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25088" w14:textId="5504B8DA" w:rsidR="00E9141B" w:rsidRPr="00594359" w:rsidRDefault="00E9141B" w:rsidP="00402455">
      <w:pPr>
        <w:spacing w:after="160" w:line="259" w:lineRule="auto"/>
        <w:jc w:val="both"/>
        <w:rPr>
          <w:rFonts w:cs="Times New Roman"/>
          <w:szCs w:val="24"/>
        </w:rPr>
      </w:pPr>
    </w:p>
    <w:p w14:paraId="36137779" w14:textId="1A15D19B" w:rsidR="00E9141B" w:rsidRPr="00594359" w:rsidRDefault="00412DCA" w:rsidP="0039773F">
      <w:pPr>
        <w:jc w:val="right"/>
        <w:rPr>
          <w:rFonts w:cs="Times New Roman"/>
          <w:szCs w:val="24"/>
        </w:rPr>
      </w:pPr>
      <w:r>
        <w:rPr>
          <w:rFonts w:cs="Times New Roman"/>
          <w:szCs w:val="24"/>
        </w:rPr>
        <w:t>23.10</w:t>
      </w:r>
      <w:r w:rsidR="00E9141B" w:rsidRPr="00594359">
        <w:rPr>
          <w:rFonts w:cs="Times New Roman"/>
          <w:szCs w:val="24"/>
        </w:rPr>
        <w:t>.2024</w:t>
      </w:r>
    </w:p>
    <w:p w14:paraId="026B0927" w14:textId="0797ABA4" w:rsidR="0039773F" w:rsidRPr="00402455" w:rsidRDefault="00E9141B" w:rsidP="0039773F">
      <w:pPr>
        <w:pStyle w:val="Pealkiri1"/>
        <w:jc w:val="center"/>
        <w:rPr>
          <w:sz w:val="32"/>
          <w:szCs w:val="32"/>
        </w:rPr>
      </w:pPr>
      <w:r w:rsidRPr="00402455">
        <w:rPr>
          <w:sz w:val="32"/>
          <w:szCs w:val="32"/>
        </w:rPr>
        <w:t>Jäätmeseaduse muutmise seaduse eelnõu seletuskiri</w:t>
      </w:r>
    </w:p>
    <w:p w14:paraId="5CB871F4" w14:textId="29809D80" w:rsidR="00704189" w:rsidRDefault="0039773F" w:rsidP="0039773F">
      <w:pPr>
        <w:pStyle w:val="Pealkiri2"/>
        <w:jc w:val="both"/>
        <w:rPr>
          <w:rFonts w:ascii="Times New Roman" w:hAnsi="Times New Roman" w:cs="Times New Roman"/>
          <w:b/>
          <w:bCs/>
          <w:color w:val="auto"/>
          <w:sz w:val="24"/>
          <w:szCs w:val="24"/>
        </w:rPr>
      </w:pPr>
      <w:r w:rsidRPr="0039773F">
        <w:rPr>
          <w:rFonts w:ascii="Times New Roman" w:hAnsi="Times New Roman" w:cs="Times New Roman"/>
          <w:b/>
          <w:bCs/>
          <w:color w:val="auto"/>
          <w:sz w:val="24"/>
          <w:szCs w:val="24"/>
        </w:rPr>
        <w:t>1.</w:t>
      </w:r>
      <w:r>
        <w:rPr>
          <w:rFonts w:ascii="Times New Roman" w:hAnsi="Times New Roman" w:cs="Times New Roman"/>
          <w:b/>
          <w:bCs/>
          <w:color w:val="auto"/>
          <w:sz w:val="24"/>
          <w:szCs w:val="24"/>
        </w:rPr>
        <w:t xml:space="preserve"> </w:t>
      </w:r>
      <w:r w:rsidR="00E9141B" w:rsidRPr="00402455">
        <w:rPr>
          <w:rFonts w:ascii="Times New Roman" w:hAnsi="Times New Roman" w:cs="Times New Roman"/>
          <w:b/>
          <w:bCs/>
          <w:color w:val="auto"/>
          <w:sz w:val="24"/>
          <w:szCs w:val="24"/>
        </w:rPr>
        <w:t>Sissejuhatus</w:t>
      </w:r>
    </w:p>
    <w:p w14:paraId="47E2EE9E" w14:textId="77777777" w:rsidR="0039773F" w:rsidRPr="0039773F" w:rsidRDefault="0039773F" w:rsidP="00402455"/>
    <w:p w14:paraId="18CB9BBF" w14:textId="151E0FCA" w:rsidR="00E9141B" w:rsidRPr="00412DCA" w:rsidRDefault="00E9141B" w:rsidP="00412DCA">
      <w:pPr>
        <w:pStyle w:val="Loendilik"/>
        <w:numPr>
          <w:ilvl w:val="1"/>
          <w:numId w:val="31"/>
        </w:numPr>
        <w:jc w:val="both"/>
        <w:rPr>
          <w:rFonts w:cs="Times New Roman"/>
          <w:b/>
          <w:bCs/>
          <w:szCs w:val="24"/>
        </w:rPr>
      </w:pPr>
      <w:r w:rsidRPr="00412DCA">
        <w:rPr>
          <w:rFonts w:cs="Times New Roman"/>
          <w:b/>
          <w:bCs/>
          <w:szCs w:val="24"/>
        </w:rPr>
        <w:t>Sisukokkuvõte</w:t>
      </w:r>
    </w:p>
    <w:p w14:paraId="395C8D73" w14:textId="77777777" w:rsidR="00412DCA" w:rsidRDefault="00412DCA" w:rsidP="00412DCA">
      <w:pPr>
        <w:jc w:val="both"/>
        <w:rPr>
          <w:rFonts w:cs="Times New Roman"/>
          <w:szCs w:val="24"/>
        </w:rPr>
      </w:pPr>
      <w:r w:rsidRPr="00412DCA">
        <w:rPr>
          <w:rFonts w:cs="Times New Roman"/>
          <w:szCs w:val="24"/>
        </w:rPr>
        <w:t xml:space="preserve">Eelnõu </w:t>
      </w:r>
      <w:commentRangeStart w:id="0"/>
      <w:r w:rsidRPr="00412DCA">
        <w:rPr>
          <w:rFonts w:cs="Times New Roman"/>
          <w:szCs w:val="24"/>
        </w:rPr>
        <w:t>eesmärk</w:t>
      </w:r>
      <w:commentRangeEnd w:id="0"/>
      <w:r w:rsidR="00BB4BC1">
        <w:rPr>
          <w:rStyle w:val="Kommentaariviide"/>
        </w:rPr>
        <w:commentReference w:id="0"/>
      </w:r>
      <w:r w:rsidRPr="00412DCA">
        <w:rPr>
          <w:rFonts w:cs="Times New Roman"/>
          <w:szCs w:val="24"/>
        </w:rPr>
        <w:t xml:space="preserve"> on viia kehtiv jäätmeseadus kooskõlla Euroopa Parlamendi ja nõukogu määrusega </w:t>
      </w:r>
      <w:commentRangeStart w:id="1"/>
      <w:r w:rsidRPr="00412DCA">
        <w:rPr>
          <w:rFonts w:cs="Times New Roman"/>
          <w:szCs w:val="24"/>
        </w:rPr>
        <w:t>(EL) 2023/1542, mis käsitleb patareisid ja akusid ning patarei- ja akujäätmeid, millega muudetakse direktiivi 2008/98/EÜ ja määrust (EL) 2019/1020 ning tunnistatakse kehtetuks direktiiv 2006/66/EÜ</w:t>
      </w:r>
      <w:commentRangeEnd w:id="1"/>
      <w:r w:rsidR="00A86665">
        <w:rPr>
          <w:rStyle w:val="Kommentaariviide"/>
        </w:rPr>
        <w:commentReference w:id="1"/>
      </w:r>
      <w:r w:rsidRPr="00412DCA">
        <w:rPr>
          <w:rFonts w:cs="Times New Roman"/>
          <w:szCs w:val="24"/>
        </w:rPr>
        <w:t xml:space="preserve"> (edaspidi määrus 2023/1542). </w:t>
      </w:r>
    </w:p>
    <w:p w14:paraId="7E1EDE9F" w14:textId="77777777" w:rsidR="00412DCA" w:rsidRDefault="00412DCA" w:rsidP="00412DCA">
      <w:pPr>
        <w:jc w:val="both"/>
        <w:rPr>
          <w:rFonts w:cs="Times New Roman"/>
          <w:szCs w:val="24"/>
        </w:rPr>
      </w:pPr>
    </w:p>
    <w:p w14:paraId="5E9CC635" w14:textId="77777777" w:rsidR="00412DCA" w:rsidRDefault="00412DCA" w:rsidP="00412DCA">
      <w:pPr>
        <w:jc w:val="both"/>
        <w:rPr>
          <w:rFonts w:cs="Times New Roman"/>
          <w:szCs w:val="24"/>
        </w:rPr>
      </w:pPr>
      <w:r w:rsidRPr="00412DCA">
        <w:rPr>
          <w:rFonts w:cs="Times New Roman"/>
          <w:szCs w:val="24"/>
        </w:rPr>
        <w:t xml:space="preserve">Määruse 2023/1542 algatuse eesmärk oli ajakohastada patareisid ja akusid käsitlevat ELi õigust ja luua ühtlustatud reguleeriv raamistik patareide ja akude jaoks, et vältida siseturu killustatust. Patareid ja akud on oluline energiaallikas ning ühed peamised kestliku arengu, keskkonnahoidliku liikuvuse, puhta energia ja kliimaneutraalsuse </w:t>
      </w:r>
      <w:proofErr w:type="spellStart"/>
      <w:r w:rsidRPr="00412DCA">
        <w:rPr>
          <w:rFonts w:cs="Times New Roman"/>
          <w:szCs w:val="24"/>
        </w:rPr>
        <w:t>võimaldajad</w:t>
      </w:r>
      <w:proofErr w:type="spellEnd"/>
      <w:r w:rsidRPr="00412DCA">
        <w:rPr>
          <w:rFonts w:cs="Times New Roman"/>
          <w:szCs w:val="24"/>
        </w:rPr>
        <w:t xml:space="preserve">. Eeldatakse, et nõudlus patareide ja akude järele kasvab lähiaastatel kiiresti, eelkõige seoses elektrisõidukite ja </w:t>
      </w:r>
      <w:proofErr w:type="spellStart"/>
      <w:r w:rsidRPr="00412DCA">
        <w:rPr>
          <w:rFonts w:cs="Times New Roman"/>
          <w:szCs w:val="24"/>
        </w:rPr>
        <w:t>kergtranspordivahenditega</w:t>
      </w:r>
      <w:proofErr w:type="spellEnd"/>
      <w:r w:rsidRPr="00412DCA">
        <w:rPr>
          <w:rFonts w:cs="Times New Roman"/>
          <w:szCs w:val="24"/>
        </w:rPr>
        <w:t xml:space="preserve">, mis kasutavad akusid veojõu tekitamiseks. See muudab patareide ja akude turu kogu maailmas üha strateegilisemaks. Patarei- ja akutehnoloogia valdkonnas jätkub märkimisväärne teaduslik ja tehniline areng. Võttes arvesse patareide ja akude strateegilist tähtsust, et tagada õiguskindlus kõigile asjaomastele ettevõtjatele ning vältida diskrimineerimist, kaubandustõkkeid ja moonutusi patareide ja akude turul, on vaja kehtestada normid, mis käsitlevad patareide ja akude </w:t>
      </w:r>
      <w:proofErr w:type="spellStart"/>
      <w:r w:rsidRPr="00412DCA">
        <w:rPr>
          <w:rFonts w:cs="Times New Roman"/>
          <w:szCs w:val="24"/>
        </w:rPr>
        <w:t>kestlikkusparameetreid</w:t>
      </w:r>
      <w:proofErr w:type="spellEnd"/>
      <w:r w:rsidRPr="00412DCA">
        <w:rPr>
          <w:rFonts w:cs="Times New Roman"/>
          <w:szCs w:val="24"/>
        </w:rPr>
        <w:t xml:space="preserve">, jõudlust, ohutust, kogumist, ringlussevõttu ja taaskasutamist ning lõppkasutajatele ja ettevõtjatele patareide ja akude kohta antavat teavet. On vaja luua ühtlustatud õigusraamistik liidus turule lastavate patareide ja akude kogu olelusringiga tegelemiseks. Ühtlustatud raamistiku eesmärk on vältida erinevate riiklike meetmete tekkimist, et tegeleda patareide strateegilise tähtsuse, nende suurema kasutamise ja patareijäätmete suurenemisega kaasneva keskkonnamõjuga. See on lahutamatu osa ELi rohelisest kokkuleppest – ELi uuest majanduskasvu strateegiast, mille eesmärk on muuta EL tänapäevase, ressursitõhusa ja konkurentsivõimelise majandusega ühiskonnaks, kus: </w:t>
      </w:r>
    </w:p>
    <w:p w14:paraId="4981454B" w14:textId="77777777" w:rsidR="00412DCA" w:rsidRDefault="00412DCA" w:rsidP="00412DCA">
      <w:pPr>
        <w:jc w:val="both"/>
        <w:rPr>
          <w:rFonts w:cs="Times New Roman"/>
          <w:szCs w:val="24"/>
        </w:rPr>
      </w:pPr>
      <w:r w:rsidRPr="00412DCA">
        <w:rPr>
          <w:rFonts w:cs="Times New Roman"/>
          <w:szCs w:val="24"/>
        </w:rPr>
        <w:t xml:space="preserve">- 2050. aastaks ei ole kasvuhoonegaaside netoheidet; </w:t>
      </w:r>
    </w:p>
    <w:p w14:paraId="28965B10" w14:textId="77777777" w:rsidR="00412DCA" w:rsidRDefault="00412DCA" w:rsidP="00412DCA">
      <w:pPr>
        <w:jc w:val="both"/>
        <w:rPr>
          <w:rFonts w:cs="Times New Roman"/>
          <w:szCs w:val="24"/>
        </w:rPr>
      </w:pPr>
      <w:r w:rsidRPr="00412DCA">
        <w:rPr>
          <w:rFonts w:cs="Times New Roman"/>
          <w:szCs w:val="24"/>
        </w:rPr>
        <w:t xml:space="preserve">- majanduskasv on lahutatud ressursikasutusest; </w:t>
      </w:r>
    </w:p>
    <w:p w14:paraId="526F5BB5" w14:textId="7F4C2E3A" w:rsidR="00412DCA" w:rsidRDefault="00412DCA" w:rsidP="00412DCA">
      <w:pPr>
        <w:jc w:val="both"/>
        <w:rPr>
          <w:rFonts w:cs="Times New Roman"/>
          <w:szCs w:val="24"/>
        </w:rPr>
      </w:pPr>
      <w:r w:rsidRPr="00412DCA">
        <w:rPr>
          <w:rFonts w:cs="Times New Roman"/>
          <w:szCs w:val="24"/>
        </w:rPr>
        <w:t>- ühtegi inimest ega piirkonda ei jäeta kõrvale.</w:t>
      </w:r>
    </w:p>
    <w:p w14:paraId="34742F92" w14:textId="77777777" w:rsidR="00412DCA" w:rsidRPr="00412DCA" w:rsidRDefault="00412DCA" w:rsidP="00412DCA">
      <w:pPr>
        <w:jc w:val="both"/>
        <w:rPr>
          <w:rFonts w:cs="Times New Roman"/>
          <w:szCs w:val="24"/>
        </w:rPr>
      </w:pPr>
    </w:p>
    <w:p w14:paraId="793495D2" w14:textId="1E0CB53D" w:rsidR="4A5F58D7" w:rsidRPr="00412DCA" w:rsidRDefault="00412DCA" w:rsidP="00594359">
      <w:pPr>
        <w:jc w:val="both"/>
        <w:rPr>
          <w:rFonts w:eastAsia="Times New Roman" w:cs="Times New Roman"/>
          <w:color w:val="202124"/>
          <w:szCs w:val="24"/>
        </w:rPr>
      </w:pPr>
      <w:r w:rsidRPr="00412DCA">
        <w:rPr>
          <w:rFonts w:eastAsia="Times New Roman" w:cs="Times New Roman"/>
          <w:color w:val="202124"/>
          <w:szCs w:val="24"/>
        </w:rPr>
        <w:t xml:space="preserve">Direktiiv 2006/66/EÜ asendatakse teatud üleminekuaja jooksul määrusega 2023/1542 ja kehtestatakse Euroopa Liidus patareide ja akude tootmise, turustamise ja neist tekkinud jäätmete kogumise ja käitlemise ühtsed nõuded. Määruse 2023/1542 eesmärk on tagada, et edaspidi on patareidel väike süsinikujalajälg, nende puhul kasutatakse minimaalselt kahjulikke aineid, nende jaoks on vaja vähem kolmandatest riikidest pärit tooraineid ning need kogutakse, taaskasutatakse ja võetakse suurel määral ringlusse Euroopa Liidus. Määrus 2023/1542 edendab patareide ja akude jätkusuutlikkust kogu nende elutsükli vältel ja see hõlmab kõiki tüüpi akusid ja patareisid, kaasa arvatud neid, mis on paigaldatud elektroonikaseadmetesse, </w:t>
      </w:r>
      <w:proofErr w:type="spellStart"/>
      <w:r w:rsidRPr="00412DCA">
        <w:rPr>
          <w:rFonts w:eastAsia="Times New Roman" w:cs="Times New Roman"/>
          <w:color w:val="202124"/>
          <w:szCs w:val="24"/>
        </w:rPr>
        <w:t>kergtranspordivahenditesse</w:t>
      </w:r>
      <w:proofErr w:type="spellEnd"/>
      <w:r w:rsidRPr="00412DCA">
        <w:rPr>
          <w:rFonts w:eastAsia="Times New Roman" w:cs="Times New Roman"/>
          <w:color w:val="202124"/>
          <w:szCs w:val="24"/>
        </w:rPr>
        <w:t xml:space="preserve"> ja muudesse sõidukitesse.</w:t>
      </w:r>
    </w:p>
    <w:p w14:paraId="1D2A922F" w14:textId="6851D392" w:rsidR="00E9141B" w:rsidRPr="00594359" w:rsidRDefault="0DBF68A1" w:rsidP="00412DCA">
      <w:pPr>
        <w:pStyle w:val="Pealkiri1"/>
        <w:jc w:val="both"/>
        <w:rPr>
          <w:szCs w:val="24"/>
        </w:rPr>
      </w:pPr>
      <w:r w:rsidRPr="00594359">
        <w:rPr>
          <w:b w:val="0"/>
          <w:szCs w:val="24"/>
        </w:rPr>
        <w:t>Eelnõuga ei kaasne olulist õiguslikku muudatust ega muud olulist mõju</w:t>
      </w:r>
      <w:r w:rsidR="574902C4" w:rsidRPr="00594359">
        <w:rPr>
          <w:b w:val="0"/>
          <w:szCs w:val="24"/>
        </w:rPr>
        <w:t xml:space="preserve">, kuna </w:t>
      </w:r>
      <w:r w:rsidR="47137FB2" w:rsidRPr="00594359">
        <w:rPr>
          <w:b w:val="0"/>
          <w:szCs w:val="24"/>
        </w:rPr>
        <w:t>määruse</w:t>
      </w:r>
      <w:r w:rsidR="47137FB2" w:rsidRPr="00594359">
        <w:rPr>
          <w:b w:val="0"/>
          <w:bCs w:val="0"/>
          <w:szCs w:val="24"/>
        </w:rPr>
        <w:t xml:space="preserve">s 2023/1542 ette nähtud rakendusmeetmed on </w:t>
      </w:r>
      <w:r w:rsidR="574902C4" w:rsidRPr="00594359">
        <w:rPr>
          <w:b w:val="0"/>
          <w:bCs w:val="0"/>
          <w:szCs w:val="24"/>
        </w:rPr>
        <w:t>Eesti õiguses olulises osas juba olemas. Valdavalt tuleb kehtetuks tunnistada seni valdkonda reguleerivad sätted, kuna nende kehtima jäämine võib takistada määruse 2023/1542 vahetut õigusmõju.</w:t>
      </w:r>
    </w:p>
    <w:p w14:paraId="2187BD18" w14:textId="123AAE57" w:rsidR="00E9141B" w:rsidRPr="00594359" w:rsidRDefault="00E9141B" w:rsidP="00402455">
      <w:pPr>
        <w:pStyle w:val="Pealkiri1"/>
        <w:jc w:val="both"/>
        <w:rPr>
          <w:szCs w:val="24"/>
        </w:rPr>
      </w:pPr>
      <w:r w:rsidRPr="00594359">
        <w:rPr>
          <w:szCs w:val="24"/>
        </w:rPr>
        <w:lastRenderedPageBreak/>
        <w:t>1.2. Eelnõu ettevalmistaja</w:t>
      </w:r>
    </w:p>
    <w:p w14:paraId="6F6E1470" w14:textId="77777777" w:rsidR="00E9141B" w:rsidRPr="00594359" w:rsidRDefault="00E9141B" w:rsidP="00594359">
      <w:pPr>
        <w:ind w:left="10" w:right="20"/>
        <w:jc w:val="both"/>
        <w:rPr>
          <w:rFonts w:cs="Times New Roman"/>
          <w:szCs w:val="24"/>
        </w:rPr>
      </w:pPr>
      <w:r w:rsidRPr="00594359">
        <w:rPr>
          <w:rFonts w:cs="Times New Roman"/>
          <w:szCs w:val="24"/>
        </w:rPr>
        <w:t>Eelnõu ja seletuskirja on koostanud Kliimaministeeriumi ringmajanduse osakonna nõunik Kelli Seppel (</w:t>
      </w:r>
      <w:hyperlink r:id="rId12" w:history="1">
        <w:r w:rsidRPr="00594359">
          <w:rPr>
            <w:rStyle w:val="Hperlink"/>
            <w:rFonts w:cs="Times New Roman"/>
            <w:szCs w:val="24"/>
          </w:rPr>
          <w:t>kelli.seppel@kliimaministeerium.ee</w:t>
        </w:r>
      </w:hyperlink>
      <w:r w:rsidRPr="00594359">
        <w:rPr>
          <w:rFonts w:cs="Times New Roman"/>
          <w:szCs w:val="24"/>
        </w:rPr>
        <w:t xml:space="preserve">), õigusliku analüüsi on teinud Kliimaministeeriumi õigusosakonna nõunik Käthlin </w:t>
      </w:r>
      <w:proofErr w:type="spellStart"/>
      <w:r w:rsidRPr="00594359">
        <w:rPr>
          <w:rFonts w:cs="Times New Roman"/>
          <w:szCs w:val="24"/>
        </w:rPr>
        <w:t>Oeselg</w:t>
      </w:r>
      <w:proofErr w:type="spellEnd"/>
      <w:r w:rsidRPr="00594359">
        <w:rPr>
          <w:rFonts w:cs="Times New Roman"/>
          <w:szCs w:val="24"/>
        </w:rPr>
        <w:t xml:space="preserve"> (</w:t>
      </w:r>
      <w:hyperlink r:id="rId13" w:history="1">
        <w:r w:rsidRPr="00594359">
          <w:rPr>
            <w:rStyle w:val="Hperlink"/>
            <w:rFonts w:cs="Times New Roman"/>
            <w:szCs w:val="24"/>
          </w:rPr>
          <w:t>kathlin.oeselg@kliimaministeerium.ee</w:t>
        </w:r>
      </w:hyperlink>
      <w:r w:rsidRPr="00594359">
        <w:rPr>
          <w:rFonts w:cs="Times New Roman"/>
          <w:szCs w:val="24"/>
        </w:rPr>
        <w:t>) ja keeletoimetaja oli Justiitsministeeriumi õigusloome korralduse talituse keeletoimetaja Aili Sandre (</w:t>
      </w:r>
      <w:hyperlink r:id="rId14" w:history="1">
        <w:r w:rsidRPr="00594359">
          <w:rPr>
            <w:rStyle w:val="Hperlink"/>
            <w:rFonts w:cs="Times New Roman"/>
            <w:szCs w:val="24"/>
          </w:rPr>
          <w:t>aili.sandre@just.ee</w:t>
        </w:r>
      </w:hyperlink>
      <w:r w:rsidRPr="00594359">
        <w:rPr>
          <w:rFonts w:cs="Times New Roman"/>
          <w:szCs w:val="24"/>
        </w:rPr>
        <w:t>).</w:t>
      </w:r>
    </w:p>
    <w:p w14:paraId="331986CA" w14:textId="77777777" w:rsidR="007D314E" w:rsidRPr="00594359" w:rsidRDefault="007D314E" w:rsidP="00594359">
      <w:pPr>
        <w:ind w:left="10" w:right="20"/>
        <w:jc w:val="both"/>
        <w:rPr>
          <w:rFonts w:cs="Times New Roman"/>
          <w:szCs w:val="24"/>
        </w:rPr>
      </w:pPr>
    </w:p>
    <w:p w14:paraId="0329DCBD" w14:textId="77777777" w:rsidR="007D314E" w:rsidRPr="00594359" w:rsidRDefault="007D314E" w:rsidP="00594359">
      <w:pPr>
        <w:ind w:left="10" w:right="20"/>
        <w:jc w:val="both"/>
        <w:rPr>
          <w:rFonts w:cs="Times New Roman"/>
          <w:b/>
          <w:bCs/>
          <w:szCs w:val="24"/>
        </w:rPr>
      </w:pPr>
      <w:r w:rsidRPr="00594359">
        <w:rPr>
          <w:rFonts w:cs="Times New Roman"/>
          <w:b/>
          <w:bCs/>
          <w:szCs w:val="24"/>
        </w:rPr>
        <w:t>1.3. Märkused</w:t>
      </w:r>
    </w:p>
    <w:p w14:paraId="7805DE34" w14:textId="77777777" w:rsidR="007D314E" w:rsidRPr="00594359" w:rsidRDefault="007D314E" w:rsidP="00594359">
      <w:pPr>
        <w:ind w:left="10" w:right="20"/>
        <w:jc w:val="both"/>
        <w:rPr>
          <w:rFonts w:cs="Times New Roman"/>
          <w:szCs w:val="24"/>
        </w:rPr>
      </w:pPr>
    </w:p>
    <w:p w14:paraId="142A5CCB" w14:textId="41526A0A" w:rsidR="007D314E" w:rsidRPr="00594359" w:rsidRDefault="7719EF35" w:rsidP="00594359">
      <w:pPr>
        <w:ind w:left="10" w:right="20"/>
        <w:jc w:val="both"/>
        <w:rPr>
          <w:rFonts w:cs="Times New Roman"/>
          <w:szCs w:val="24"/>
        </w:rPr>
      </w:pPr>
      <w:r w:rsidRPr="00594359">
        <w:rPr>
          <w:rFonts w:eastAsia="Times New Roman" w:cs="Times New Roman"/>
          <w:szCs w:val="24"/>
        </w:rPr>
        <w:t xml:space="preserve">Eelnõu on seotud Euroopa Liidu õiguse rakendamisega ja sellega tagatakse eelkõige kooskõla Euroopa Parlamendi ja nõukogu määrusega </w:t>
      </w:r>
      <w:r w:rsidR="00824191" w:rsidRPr="00594359">
        <w:rPr>
          <w:rFonts w:cs="Times New Roman"/>
          <w:szCs w:val="24"/>
        </w:rPr>
        <w:t>2023/1542</w:t>
      </w:r>
      <w:r w:rsidR="35F9638C" w:rsidRPr="00594359">
        <w:rPr>
          <w:rFonts w:cs="Times New Roman"/>
          <w:szCs w:val="24"/>
        </w:rPr>
        <w:t>.</w:t>
      </w:r>
      <w:r w:rsidR="00824191" w:rsidRPr="00594359">
        <w:rPr>
          <w:rFonts w:cs="Times New Roman"/>
          <w:szCs w:val="24"/>
        </w:rPr>
        <w:t xml:space="preserve"> </w:t>
      </w:r>
    </w:p>
    <w:p w14:paraId="3AB61F86" w14:textId="7FE6D873" w:rsidR="00523428" w:rsidRPr="00402455" w:rsidRDefault="01E44AF8" w:rsidP="00594359">
      <w:pPr>
        <w:ind w:left="10" w:right="20"/>
        <w:jc w:val="both"/>
        <w:rPr>
          <w:rFonts w:cs="Times New Roman"/>
          <w:szCs w:val="24"/>
          <w:highlight w:val="yellow"/>
        </w:rPr>
      </w:pPr>
      <w:r w:rsidRPr="007F0531">
        <w:rPr>
          <w:rFonts w:cs="Times New Roman"/>
          <w:szCs w:val="24"/>
        </w:rPr>
        <w:t xml:space="preserve">Kuigi tegemist on otsekohalduva määrusega, siis </w:t>
      </w:r>
      <w:r w:rsidR="08A82EB9" w:rsidRPr="00402455">
        <w:rPr>
          <w:rFonts w:cs="Times New Roman"/>
          <w:szCs w:val="24"/>
        </w:rPr>
        <w:t>selles sisalduvad nõuded</w:t>
      </w:r>
      <w:r w:rsidRPr="007F0531">
        <w:rPr>
          <w:rFonts w:cs="Times New Roman"/>
          <w:szCs w:val="24"/>
        </w:rPr>
        <w:t xml:space="preserve"> </w:t>
      </w:r>
      <w:r w:rsidR="0896A434" w:rsidRPr="007F0531">
        <w:rPr>
          <w:rFonts w:cs="Times New Roman"/>
          <w:szCs w:val="24"/>
        </w:rPr>
        <w:t>teatud</w:t>
      </w:r>
      <w:r w:rsidR="0896A434" w:rsidRPr="00594359">
        <w:rPr>
          <w:rFonts w:cs="Times New Roman"/>
          <w:szCs w:val="24"/>
        </w:rPr>
        <w:t xml:space="preserve"> </w:t>
      </w:r>
      <w:r w:rsidR="0134C9DC" w:rsidRPr="00594359">
        <w:rPr>
          <w:rFonts w:cs="Times New Roman"/>
          <w:szCs w:val="24"/>
        </w:rPr>
        <w:t>riigisiseste mehhanismide loomis</w:t>
      </w:r>
      <w:r w:rsidR="48BDC140" w:rsidRPr="00594359">
        <w:rPr>
          <w:rFonts w:cs="Times New Roman"/>
          <w:szCs w:val="24"/>
        </w:rPr>
        <w:t>eks</w:t>
      </w:r>
      <w:r w:rsidR="0134C9DC" w:rsidRPr="00594359">
        <w:rPr>
          <w:rFonts w:cs="Times New Roman"/>
          <w:szCs w:val="24"/>
        </w:rPr>
        <w:t xml:space="preserve"> selle terviklikuks rakendamiseks</w:t>
      </w:r>
      <w:r w:rsidR="0A0D1E19" w:rsidRPr="00594359">
        <w:rPr>
          <w:rFonts w:cs="Times New Roman"/>
          <w:szCs w:val="24"/>
        </w:rPr>
        <w:t>.</w:t>
      </w:r>
    </w:p>
    <w:p w14:paraId="57A401DA" w14:textId="3D444ADA" w:rsidR="0538D8C1" w:rsidRPr="00594359" w:rsidRDefault="0538D8C1" w:rsidP="00402455">
      <w:pPr>
        <w:ind w:right="20"/>
        <w:jc w:val="both"/>
        <w:rPr>
          <w:rFonts w:cs="Times New Roman"/>
          <w:szCs w:val="24"/>
        </w:rPr>
      </w:pPr>
    </w:p>
    <w:p w14:paraId="64CD9A2C" w14:textId="3B24F2BB" w:rsidR="00523428" w:rsidRPr="00594359" w:rsidRDefault="00523428" w:rsidP="00594359">
      <w:pPr>
        <w:ind w:left="10" w:right="20"/>
        <w:jc w:val="both"/>
        <w:rPr>
          <w:rFonts w:cs="Times New Roman"/>
          <w:szCs w:val="24"/>
        </w:rPr>
      </w:pPr>
      <w:r w:rsidRPr="00594359">
        <w:rPr>
          <w:rFonts w:cs="Times New Roman"/>
          <w:szCs w:val="24"/>
        </w:rPr>
        <w:t xml:space="preserve">Eelnõukohase seadusega muudetakse </w:t>
      </w:r>
      <w:r w:rsidR="00A20142" w:rsidRPr="00594359">
        <w:rPr>
          <w:rFonts w:cs="Times New Roman"/>
          <w:szCs w:val="24"/>
        </w:rPr>
        <w:t>jäätmeseaduse redaktsiooni RT I, 17.03.2023, 37</w:t>
      </w:r>
      <w:r w:rsidR="000626A1" w:rsidRPr="00594359">
        <w:rPr>
          <w:rFonts w:cs="Times New Roman"/>
          <w:szCs w:val="24"/>
        </w:rPr>
        <w:t>.</w:t>
      </w:r>
    </w:p>
    <w:p w14:paraId="0B4580BC" w14:textId="77777777" w:rsidR="000626A1" w:rsidRPr="00594359" w:rsidRDefault="000626A1" w:rsidP="00594359">
      <w:pPr>
        <w:ind w:left="10" w:right="20"/>
        <w:jc w:val="both"/>
        <w:rPr>
          <w:rFonts w:cs="Times New Roman"/>
          <w:szCs w:val="24"/>
        </w:rPr>
      </w:pPr>
    </w:p>
    <w:p w14:paraId="11DE7A5C" w14:textId="5A92657F" w:rsidR="000626A1" w:rsidRPr="00594359" w:rsidRDefault="000626A1" w:rsidP="00594359">
      <w:pPr>
        <w:ind w:left="10" w:right="20"/>
        <w:jc w:val="both"/>
        <w:rPr>
          <w:rFonts w:cs="Times New Roman"/>
          <w:szCs w:val="24"/>
        </w:rPr>
      </w:pPr>
      <w:r w:rsidRPr="00594359">
        <w:rPr>
          <w:rFonts w:cs="Times New Roman"/>
          <w:szCs w:val="24"/>
        </w:rPr>
        <w:t>Eelnõu vastuvõtmiseks on vajalik Riigikogu poolthäälte enamus.</w:t>
      </w:r>
    </w:p>
    <w:p w14:paraId="4A99EA45" w14:textId="77777777" w:rsidR="007D314E" w:rsidRPr="00594359" w:rsidRDefault="007D314E" w:rsidP="00594359">
      <w:pPr>
        <w:ind w:left="10" w:right="20"/>
        <w:jc w:val="both"/>
        <w:rPr>
          <w:rFonts w:cs="Times New Roman"/>
          <w:szCs w:val="24"/>
        </w:rPr>
      </w:pPr>
    </w:p>
    <w:p w14:paraId="6D12FAE8" w14:textId="77777777" w:rsidR="00E9141B" w:rsidRPr="00594359" w:rsidRDefault="00E9141B" w:rsidP="00594359">
      <w:pPr>
        <w:ind w:left="10" w:right="20"/>
        <w:jc w:val="both"/>
        <w:rPr>
          <w:rFonts w:cs="Times New Roman"/>
          <w:szCs w:val="24"/>
        </w:rPr>
      </w:pPr>
    </w:p>
    <w:p w14:paraId="0C30779E" w14:textId="2A7A226D" w:rsidR="00E9141B" w:rsidRPr="00402455" w:rsidRDefault="007F0531" w:rsidP="00402455">
      <w:pPr>
        <w:ind w:right="20"/>
        <w:jc w:val="both"/>
        <w:rPr>
          <w:rFonts w:cs="Times New Roman"/>
          <w:b/>
          <w:bCs/>
          <w:szCs w:val="24"/>
        </w:rPr>
      </w:pPr>
      <w:r>
        <w:rPr>
          <w:rFonts w:cs="Times New Roman"/>
          <w:b/>
          <w:bCs/>
          <w:szCs w:val="24"/>
        </w:rPr>
        <w:t xml:space="preserve">2. </w:t>
      </w:r>
      <w:r w:rsidR="00E9141B" w:rsidRPr="00402455">
        <w:rPr>
          <w:rFonts w:cs="Times New Roman"/>
          <w:b/>
          <w:bCs/>
          <w:szCs w:val="24"/>
        </w:rPr>
        <w:t>Seaduse eesmärk</w:t>
      </w:r>
    </w:p>
    <w:p w14:paraId="4B6AE63C" w14:textId="1B769599" w:rsidR="00111AFB" w:rsidRPr="00402455" w:rsidRDefault="6D147368" w:rsidP="00402455">
      <w:pPr>
        <w:pStyle w:val="Loendilik"/>
        <w:ind w:left="0" w:right="20"/>
        <w:jc w:val="both"/>
        <w:rPr>
          <w:rFonts w:cs="Times New Roman"/>
          <w:szCs w:val="24"/>
        </w:rPr>
      </w:pPr>
      <w:r w:rsidRPr="00594359">
        <w:rPr>
          <w:rFonts w:cs="Times New Roman"/>
          <w:szCs w:val="24"/>
        </w:rPr>
        <w:t xml:space="preserve">Seaduseelnõu väljatöötamisele ei eelnenud väljatöötamiskavatsust, kuna eelnõu puudutab ELi õiguse rakendamist. EL-is toimus avalik konsultatsioon määruse </w:t>
      </w:r>
      <w:r w:rsidR="620C7B34" w:rsidRPr="00594359">
        <w:rPr>
          <w:rFonts w:cs="Times New Roman"/>
          <w:szCs w:val="24"/>
        </w:rPr>
        <w:t xml:space="preserve">2023/1542 </w:t>
      </w:r>
      <w:r w:rsidR="00144509" w:rsidRPr="00402455">
        <w:rPr>
          <w:rFonts w:cs="Times New Roman"/>
          <w:szCs w:val="24"/>
        </w:rPr>
        <w:t xml:space="preserve">osas </w:t>
      </w:r>
      <w:r w:rsidR="003E28EC" w:rsidRPr="00402455">
        <w:rPr>
          <w:rFonts w:cs="Times New Roman"/>
          <w:szCs w:val="24"/>
        </w:rPr>
        <w:t xml:space="preserve">kahes voorus. </w:t>
      </w:r>
      <w:r w:rsidR="00111AFB" w:rsidRPr="00402455">
        <w:rPr>
          <w:rFonts w:cs="Times New Roman"/>
          <w:szCs w:val="24"/>
        </w:rPr>
        <w:t xml:space="preserve">Osana patareide ja akude säästvusnõudeid käsitleva seadusandliku algatuse ettevalmistamisest korraldas siseturu, tööstuse, ettevõtluse ja </w:t>
      </w:r>
      <w:proofErr w:type="spellStart"/>
      <w:r w:rsidR="00111AFB" w:rsidRPr="00402455">
        <w:rPr>
          <w:rFonts w:cs="Times New Roman"/>
          <w:szCs w:val="24"/>
        </w:rPr>
        <w:t>VKEde</w:t>
      </w:r>
      <w:proofErr w:type="spellEnd"/>
      <w:r w:rsidR="00111AFB" w:rsidRPr="00402455">
        <w:rPr>
          <w:rFonts w:cs="Times New Roman"/>
          <w:szCs w:val="24"/>
        </w:rPr>
        <w:t xml:space="preserve"> peadirektoraat 2019. aasta juunist novembrini esimese konsultatsioonivooru. See koosnes avalikust konsultatsioonist, mille käigus saadi 180 vastust, ja kolmest avalikust sidusrühmade kohtumisest, kus käsitleti kahe teostatavusuuringu tulemusi.</w:t>
      </w:r>
    </w:p>
    <w:p w14:paraId="4A8FC37E" w14:textId="77777777" w:rsidR="00111AFB" w:rsidRPr="00402455" w:rsidRDefault="00111AFB" w:rsidP="00402455">
      <w:pPr>
        <w:pStyle w:val="Loendilik"/>
        <w:ind w:left="0" w:right="20"/>
        <w:jc w:val="both"/>
        <w:rPr>
          <w:rFonts w:cs="Times New Roman"/>
          <w:szCs w:val="24"/>
        </w:rPr>
      </w:pPr>
      <w:r w:rsidRPr="00402455">
        <w:rPr>
          <w:rFonts w:cs="Times New Roman"/>
          <w:szCs w:val="24"/>
        </w:rPr>
        <w:t xml:space="preserve">Pärast poliitilist otsust asendada patarei- ja akudirektiiv ühe õigusaktiga ning lisada sellesse akude säästvusnõuded, mille kallal siseturu, tööstuse, ettevõtluse ja </w:t>
      </w:r>
      <w:proofErr w:type="spellStart"/>
      <w:r w:rsidRPr="00402455">
        <w:rPr>
          <w:rFonts w:cs="Times New Roman"/>
          <w:szCs w:val="24"/>
        </w:rPr>
        <w:t>VKEde</w:t>
      </w:r>
      <w:proofErr w:type="spellEnd"/>
      <w:r w:rsidRPr="00402455">
        <w:rPr>
          <w:rFonts w:cs="Times New Roman"/>
          <w:szCs w:val="24"/>
        </w:rPr>
        <w:t xml:space="preserve"> peadirektoraat oli töötanud alates 2018. aasta keskpaigast, toimus 2020. aasta veebruarist maini konsultatsioonide teine voor. Teine voor hõlmas järgmist:</w:t>
      </w:r>
    </w:p>
    <w:p w14:paraId="6B78FE5E" w14:textId="77777777" w:rsidR="00111AFB" w:rsidRPr="00402455" w:rsidRDefault="00111AFB" w:rsidP="00402455">
      <w:pPr>
        <w:pStyle w:val="Loendilik"/>
        <w:ind w:left="0" w:right="20"/>
        <w:jc w:val="both"/>
        <w:rPr>
          <w:rFonts w:cs="Times New Roman"/>
          <w:szCs w:val="24"/>
        </w:rPr>
      </w:pPr>
      <w:r w:rsidRPr="00402455">
        <w:rPr>
          <w:rFonts w:cs="Times New Roman"/>
          <w:szCs w:val="24"/>
        </w:rPr>
        <w:t>–sihipärased intervjuud patareide ja akude väärtusahela, tarbijate ja keskkonnaühenduste esindajatega;</w:t>
      </w:r>
    </w:p>
    <w:p w14:paraId="1BC35D1A" w14:textId="0C51A72E" w:rsidR="00111AFB" w:rsidRPr="00402455" w:rsidRDefault="008B042B" w:rsidP="00402455">
      <w:pPr>
        <w:pStyle w:val="Loendilik"/>
        <w:ind w:left="0" w:right="20"/>
        <w:jc w:val="both"/>
        <w:rPr>
          <w:rFonts w:cs="Times New Roman"/>
          <w:szCs w:val="24"/>
        </w:rPr>
      </w:pPr>
      <w:r w:rsidRPr="00594359">
        <w:rPr>
          <w:rFonts w:cs="Times New Roman"/>
          <w:szCs w:val="24"/>
        </w:rPr>
        <w:t>-</w:t>
      </w:r>
      <w:r w:rsidR="00111AFB" w:rsidRPr="00402455">
        <w:rPr>
          <w:rFonts w:cs="Times New Roman"/>
          <w:szCs w:val="24"/>
        </w:rPr>
        <w:t xml:space="preserve">ettevõtete (valmistajad, jäätmekäitlejad ja </w:t>
      </w:r>
      <w:proofErr w:type="spellStart"/>
      <w:r w:rsidR="00111AFB" w:rsidRPr="00402455">
        <w:rPr>
          <w:rFonts w:cs="Times New Roman"/>
          <w:szCs w:val="24"/>
        </w:rPr>
        <w:t>ringlussevõtjad</w:t>
      </w:r>
      <w:proofErr w:type="spellEnd"/>
      <w:r w:rsidR="00111AFB" w:rsidRPr="00402455">
        <w:rPr>
          <w:rFonts w:cs="Times New Roman"/>
          <w:szCs w:val="24"/>
        </w:rPr>
        <w:t>) uuring;</w:t>
      </w:r>
    </w:p>
    <w:p w14:paraId="30D77926" w14:textId="77777777" w:rsidR="00111AFB" w:rsidRPr="00402455" w:rsidRDefault="00111AFB" w:rsidP="00402455">
      <w:pPr>
        <w:pStyle w:val="Loendilik"/>
        <w:ind w:left="0" w:right="20"/>
        <w:jc w:val="both"/>
        <w:rPr>
          <w:rFonts w:cs="Times New Roman"/>
          <w:szCs w:val="24"/>
        </w:rPr>
      </w:pPr>
      <w:r w:rsidRPr="00402455">
        <w:rPr>
          <w:rFonts w:cs="Times New Roman"/>
          <w:szCs w:val="24"/>
        </w:rPr>
        <w:t>–teadusuuringute ja innovatsiooniprojektide (mida rahastatakse programmide „Horisont 2020“ ja LIFE raames) esindajate uuring;</w:t>
      </w:r>
    </w:p>
    <w:p w14:paraId="554F8450" w14:textId="77777777" w:rsidR="00111AFB" w:rsidRPr="00402455" w:rsidRDefault="00111AFB" w:rsidP="00402455">
      <w:pPr>
        <w:pStyle w:val="Loendilik"/>
        <w:ind w:left="0" w:right="20"/>
        <w:jc w:val="both"/>
        <w:rPr>
          <w:rFonts w:cs="Times New Roman"/>
          <w:szCs w:val="24"/>
        </w:rPr>
      </w:pPr>
      <w:r w:rsidRPr="00402455">
        <w:rPr>
          <w:rFonts w:cs="Times New Roman"/>
          <w:szCs w:val="24"/>
        </w:rPr>
        <w:t>–valdkondlikud kohtumised sidusrühmadega;</w:t>
      </w:r>
    </w:p>
    <w:p w14:paraId="6693E546" w14:textId="77777777" w:rsidR="00111AFB" w:rsidRPr="00402455" w:rsidRDefault="00111AFB" w:rsidP="00402455">
      <w:pPr>
        <w:pStyle w:val="Loendilik"/>
        <w:ind w:left="0" w:right="20"/>
        <w:jc w:val="both"/>
        <w:rPr>
          <w:rFonts w:cs="Times New Roman"/>
          <w:szCs w:val="24"/>
        </w:rPr>
      </w:pPr>
      <w:r w:rsidRPr="00402455">
        <w:rPr>
          <w:rFonts w:cs="Times New Roman"/>
          <w:szCs w:val="24"/>
        </w:rPr>
        <w:t>–kohtumine liikmesriikide eksperdirühmaga.</w:t>
      </w:r>
    </w:p>
    <w:p w14:paraId="52CFA411" w14:textId="585F5BAB" w:rsidR="00111AFB" w:rsidRPr="00402455" w:rsidRDefault="00111AFB" w:rsidP="00402455">
      <w:pPr>
        <w:pStyle w:val="Loendilik"/>
        <w:ind w:left="0" w:right="20"/>
        <w:jc w:val="both"/>
        <w:rPr>
          <w:rFonts w:cs="Times New Roman"/>
          <w:szCs w:val="24"/>
        </w:rPr>
      </w:pPr>
      <w:r w:rsidRPr="00402455">
        <w:rPr>
          <w:rFonts w:cs="Times New Roman"/>
          <w:szCs w:val="24"/>
        </w:rPr>
        <w:t>Määruse ettepaneku esialgne mõjuhinnang</w:t>
      </w:r>
      <w:r w:rsidR="00E87D1E">
        <w:rPr>
          <w:rStyle w:val="Allmrkuseviide"/>
          <w:rFonts w:cs="Times New Roman"/>
          <w:szCs w:val="24"/>
        </w:rPr>
        <w:footnoteReference w:id="2"/>
      </w:r>
      <w:r w:rsidRPr="00402455">
        <w:rPr>
          <w:rFonts w:cs="Times New Roman"/>
          <w:szCs w:val="24"/>
        </w:rPr>
        <w:t> avaldati 28. mail 2020 ja tagasiside andmise tähtaeg lõppes 9. juulil 2020. Kokku saadi 103 vastust, mis suures osas toetasid sidusrühmade poolt protsessi alguses (näiteks sidusrühmadega peetud sihipäraste konsultatsioonide käigus) esitatud seisukohti.</w:t>
      </w:r>
    </w:p>
    <w:p w14:paraId="64A1A49C" w14:textId="77777777" w:rsidR="00111AFB" w:rsidRPr="00402455" w:rsidRDefault="00111AFB" w:rsidP="00402455">
      <w:pPr>
        <w:ind w:right="20"/>
        <w:jc w:val="both"/>
        <w:rPr>
          <w:rFonts w:cs="Times New Roman"/>
          <w:szCs w:val="24"/>
        </w:rPr>
      </w:pPr>
      <w:r w:rsidRPr="00402455">
        <w:rPr>
          <w:rFonts w:cs="Times New Roman"/>
          <w:szCs w:val="24"/>
        </w:rPr>
        <w:lastRenderedPageBreak/>
        <w:t xml:space="preserve">Üldiselt näitasid konsultatsioonid, et üldsus on tunnistanud vajadust regulatiivse algatuse järele, mis hõlmaks integreeritud viisil kogu patareide ja akude väärtusahelat. Avalikes konsultatsioonides osalenud sidusrühmad tunnistasid üldiselt, et tehnoloogilised, majanduslikud ja sotsiaalsed muutused õigustavad patareisid ja akusid käsitleva uue õigusraamistiku loomist. Sidusrühmad nõustusid ka sellega, et olemasolevaid eeskirju tuleks paremini ühtlustada ning vaja on kogu patareide ja akude olelusringi hõlmavat ELi raamistikku. Nad ütlesid, et see raamistik peaks hõlmama ühiseid ja rangemaid </w:t>
      </w:r>
      <w:proofErr w:type="spellStart"/>
      <w:r w:rsidRPr="00402455">
        <w:rPr>
          <w:rFonts w:cs="Times New Roman"/>
          <w:szCs w:val="24"/>
        </w:rPr>
        <w:t>kestlikkusnõudeid</w:t>
      </w:r>
      <w:proofErr w:type="spellEnd"/>
      <w:r w:rsidRPr="00402455">
        <w:rPr>
          <w:rFonts w:cs="Times New Roman"/>
          <w:szCs w:val="24"/>
        </w:rPr>
        <w:t xml:space="preserve"> patareide ja akude, nende komponentide, patarei- ja akujäätmete ja </w:t>
      </w:r>
      <w:proofErr w:type="spellStart"/>
      <w:r w:rsidRPr="00402455">
        <w:rPr>
          <w:rFonts w:cs="Times New Roman"/>
          <w:szCs w:val="24"/>
        </w:rPr>
        <w:t>ringlussevõetud</w:t>
      </w:r>
      <w:proofErr w:type="spellEnd"/>
      <w:r w:rsidRPr="00402455">
        <w:rPr>
          <w:rFonts w:cs="Times New Roman"/>
          <w:szCs w:val="24"/>
        </w:rPr>
        <w:t xml:space="preserve"> materjalide kohta, et kehtestada selged ja ühised eeskirjad ELi ühtse turu toimimise tagamiseks.</w:t>
      </w:r>
    </w:p>
    <w:p w14:paraId="751016E9" w14:textId="77777777" w:rsidR="000B44E9" w:rsidRPr="00594359" w:rsidRDefault="00111AFB" w:rsidP="00594359">
      <w:pPr>
        <w:ind w:right="20"/>
        <w:jc w:val="both"/>
        <w:rPr>
          <w:rFonts w:cs="Times New Roman"/>
          <w:szCs w:val="24"/>
        </w:rPr>
      </w:pPr>
      <w:r w:rsidRPr="00402455">
        <w:rPr>
          <w:rFonts w:cs="Times New Roman"/>
          <w:szCs w:val="24"/>
        </w:rPr>
        <w:t xml:space="preserve">Tööstusharu esindajate väljendatud peamised vajadused olid järgmised: </w:t>
      </w:r>
    </w:p>
    <w:p w14:paraId="36E4DDBB" w14:textId="3E8F037E" w:rsidR="000B44E9" w:rsidRPr="00412DCA" w:rsidRDefault="00412DCA" w:rsidP="00412DCA">
      <w:pPr>
        <w:ind w:right="20"/>
        <w:jc w:val="both"/>
        <w:rPr>
          <w:rFonts w:cs="Times New Roman"/>
          <w:szCs w:val="24"/>
        </w:rPr>
      </w:pPr>
      <w:r w:rsidRPr="00412DCA">
        <w:rPr>
          <w:rFonts w:cs="Times New Roman"/>
          <w:szCs w:val="24"/>
        </w:rPr>
        <w:t>-</w:t>
      </w:r>
      <w:r>
        <w:rPr>
          <w:rFonts w:cs="Times New Roman"/>
          <w:szCs w:val="24"/>
        </w:rPr>
        <w:t xml:space="preserve"> </w:t>
      </w:r>
      <w:r w:rsidR="00111AFB" w:rsidRPr="00412DCA">
        <w:rPr>
          <w:rFonts w:cs="Times New Roman"/>
          <w:szCs w:val="24"/>
        </w:rPr>
        <w:t xml:space="preserve">stabiilne õigusraamistik, mis tagab investeerimiskindluse; </w:t>
      </w:r>
    </w:p>
    <w:p w14:paraId="72EDCF90" w14:textId="31F7D23C" w:rsidR="000B44E9" w:rsidRPr="00412DCA" w:rsidRDefault="00412DCA" w:rsidP="00412DCA">
      <w:pPr>
        <w:ind w:right="20"/>
        <w:jc w:val="both"/>
        <w:rPr>
          <w:rFonts w:cs="Times New Roman"/>
          <w:szCs w:val="24"/>
        </w:rPr>
      </w:pPr>
      <w:r>
        <w:rPr>
          <w:rFonts w:cs="Times New Roman"/>
          <w:szCs w:val="24"/>
        </w:rPr>
        <w:t xml:space="preserve">- </w:t>
      </w:r>
      <w:r w:rsidR="00111AFB" w:rsidRPr="00412DCA">
        <w:rPr>
          <w:rFonts w:cs="Times New Roman"/>
          <w:szCs w:val="24"/>
        </w:rPr>
        <w:t>võrdsed tingimused, mis võimaldavad patareisid ja akusid säästvalt toota, ning</w:t>
      </w:r>
    </w:p>
    <w:p w14:paraId="0B8CFA50" w14:textId="4528B274" w:rsidR="00326761" w:rsidRPr="00412DCA" w:rsidRDefault="00412DCA" w:rsidP="00412DCA">
      <w:pPr>
        <w:ind w:right="20"/>
        <w:jc w:val="both"/>
        <w:rPr>
          <w:rFonts w:cs="Times New Roman"/>
          <w:szCs w:val="24"/>
        </w:rPr>
      </w:pPr>
      <w:r>
        <w:rPr>
          <w:rFonts w:cs="Times New Roman"/>
          <w:szCs w:val="24"/>
        </w:rPr>
        <w:t xml:space="preserve">- </w:t>
      </w:r>
      <w:r w:rsidR="00111AFB" w:rsidRPr="00412DCA">
        <w:rPr>
          <w:rFonts w:cs="Times New Roman"/>
          <w:szCs w:val="24"/>
        </w:rPr>
        <w:t xml:space="preserve">ringlussevõtuturgude tõhus toimimine, et suurendada kvaliteetsete teiseste toorainete kättesaadavust. </w:t>
      </w:r>
    </w:p>
    <w:p w14:paraId="3FB61BFC" w14:textId="44DDC9A1" w:rsidR="00111AFB" w:rsidRDefault="00111AFB" w:rsidP="00402455">
      <w:pPr>
        <w:ind w:right="20"/>
        <w:jc w:val="both"/>
        <w:rPr>
          <w:rFonts w:cs="Times New Roman"/>
          <w:szCs w:val="24"/>
        </w:rPr>
      </w:pPr>
      <w:r w:rsidRPr="00402455">
        <w:rPr>
          <w:rFonts w:cs="Times New Roman"/>
          <w:szCs w:val="24"/>
        </w:rPr>
        <w:t>Peamised mured, mida kodanikuühiskonna esindajad väljendasid, olid seotud vajadusega hankida tooraineid säästvalt ning kohaldada patareide ja akude väärtusahelas ringmajanduse põhimõtteid.</w:t>
      </w:r>
    </w:p>
    <w:p w14:paraId="0CADD577" w14:textId="77777777" w:rsidR="00412DCA" w:rsidRDefault="00412DCA" w:rsidP="00402455">
      <w:pPr>
        <w:ind w:right="20"/>
        <w:jc w:val="both"/>
        <w:rPr>
          <w:rFonts w:cs="Times New Roman"/>
          <w:szCs w:val="24"/>
        </w:rPr>
      </w:pPr>
    </w:p>
    <w:p w14:paraId="18EBB8BF" w14:textId="686070D2" w:rsidR="00412DCA" w:rsidRPr="00402455" w:rsidRDefault="00412DCA" w:rsidP="00402455">
      <w:pPr>
        <w:ind w:right="20"/>
        <w:jc w:val="both"/>
        <w:rPr>
          <w:rFonts w:cs="Times New Roman"/>
          <w:szCs w:val="24"/>
        </w:rPr>
      </w:pPr>
      <w:r w:rsidRPr="00412DCA">
        <w:rPr>
          <w:rFonts w:cs="Times New Roman"/>
          <w:szCs w:val="24"/>
        </w:rPr>
        <w:t>Eesti seisukohad algatuse „Euroopa parlamendi ja nõukogu määrus, mis käsitleb patareisid ja akusid ning patarei- ja akujäätmeid ning millega tunnistatakse kehtetuks direktiiv 2006/66/EÜ ja muudetakse määrust (EL) 2019/1020 (COM(2020) 798)“ kohta on seletuskirja lisas 2.</w:t>
      </w:r>
    </w:p>
    <w:p w14:paraId="7A33755B" w14:textId="072A1212" w:rsidR="00E9141B" w:rsidRDefault="00E9141B" w:rsidP="00594359">
      <w:pPr>
        <w:pStyle w:val="Loendilik"/>
        <w:ind w:left="0" w:right="20"/>
        <w:jc w:val="both"/>
        <w:rPr>
          <w:rFonts w:cs="Times New Roman"/>
          <w:szCs w:val="24"/>
        </w:rPr>
      </w:pPr>
    </w:p>
    <w:p w14:paraId="31B67599" w14:textId="77777777" w:rsidR="00412DCA" w:rsidRDefault="00412DCA" w:rsidP="00594359">
      <w:pPr>
        <w:pStyle w:val="Loendilik"/>
        <w:ind w:left="0" w:right="20"/>
        <w:jc w:val="both"/>
        <w:rPr>
          <w:rFonts w:cs="Times New Roman"/>
          <w:szCs w:val="24"/>
        </w:rPr>
      </w:pPr>
      <w:r w:rsidRPr="00412DCA">
        <w:rPr>
          <w:rFonts w:cs="Times New Roman"/>
          <w:szCs w:val="24"/>
        </w:rPr>
        <w:t xml:space="preserve">Kokkuvõtlikult Eesti toetas: - patareide ja akude määruse eelnõu üldisi eesmärke, et edendada ringmajandusele üleminekut ja vähendada patareide keskkonna- ja sotsiaalmõju kogu olelusringi vältel; - eelnõu eesmärki suurendada tekkinud kantavate patareide ja akude jäätmete kogumist 65%ni 2025. aastaks ja 70%ni 2030. aastaks, kuid kogumismäära arvutusmetoodika koostamisel 2027. aastal tuleks lähtuda kogumiseks kättesaadavusest või akude kestvusest; </w:t>
      </w:r>
    </w:p>
    <w:p w14:paraId="4D51F407" w14:textId="77777777" w:rsidR="00412DCA" w:rsidRDefault="00412DCA" w:rsidP="00594359">
      <w:pPr>
        <w:pStyle w:val="Loendilik"/>
        <w:ind w:left="0" w:right="20"/>
        <w:jc w:val="both"/>
        <w:rPr>
          <w:rFonts w:cs="Times New Roman"/>
          <w:szCs w:val="24"/>
        </w:rPr>
      </w:pPr>
      <w:r w:rsidRPr="00412DCA">
        <w:rPr>
          <w:rFonts w:cs="Times New Roman"/>
          <w:szCs w:val="24"/>
        </w:rPr>
        <w:t xml:space="preserve">- eelnõu ettepanekut suurendada ringlussevõtu sihtmäärasid ja materjalide taaskasutusse võtmise eesmärkide seadmist. Ühtlasi peab olema tagatud oluliste patarei- ja akujäätmete voogude liikumine Euroopa Liidu </w:t>
      </w:r>
      <w:proofErr w:type="spellStart"/>
      <w:r w:rsidRPr="00412DCA">
        <w:rPr>
          <w:rFonts w:cs="Times New Roman"/>
          <w:szCs w:val="24"/>
        </w:rPr>
        <w:t>ühisturul</w:t>
      </w:r>
      <w:proofErr w:type="spellEnd"/>
      <w:r w:rsidRPr="00412DCA">
        <w:rPr>
          <w:rFonts w:cs="Times New Roman"/>
          <w:szCs w:val="24"/>
        </w:rPr>
        <w:t xml:space="preserve">; </w:t>
      </w:r>
    </w:p>
    <w:p w14:paraId="4BDDD709" w14:textId="77777777" w:rsidR="00412DCA" w:rsidRDefault="00412DCA" w:rsidP="00594359">
      <w:pPr>
        <w:pStyle w:val="Loendilik"/>
        <w:ind w:left="0" w:right="20"/>
        <w:jc w:val="both"/>
        <w:rPr>
          <w:rFonts w:cs="Times New Roman"/>
          <w:szCs w:val="24"/>
        </w:rPr>
      </w:pPr>
      <w:r w:rsidRPr="00412DCA">
        <w:rPr>
          <w:rFonts w:cs="Times New Roman"/>
          <w:szCs w:val="24"/>
        </w:rPr>
        <w:t>- teisese toorme kasutuselevõtu eesmärke tööstuslikes patareides ja akudes ning elektrisõiduki</w:t>
      </w:r>
      <w:r>
        <w:rPr>
          <w:rFonts w:cs="Times New Roman"/>
          <w:szCs w:val="24"/>
        </w:rPr>
        <w:t>-</w:t>
      </w:r>
      <w:r w:rsidRPr="00412DCA">
        <w:rPr>
          <w:rFonts w:cs="Times New Roman"/>
          <w:szCs w:val="24"/>
        </w:rPr>
        <w:t xml:space="preserve">ja mootorsõidukiakudes; </w:t>
      </w:r>
    </w:p>
    <w:p w14:paraId="4C9D5AE1" w14:textId="77777777" w:rsidR="00412DCA" w:rsidRDefault="00412DCA" w:rsidP="00594359">
      <w:pPr>
        <w:pStyle w:val="Loendilik"/>
        <w:ind w:left="0" w:right="20"/>
        <w:jc w:val="both"/>
        <w:rPr>
          <w:rFonts w:cs="Times New Roman"/>
          <w:szCs w:val="24"/>
        </w:rPr>
      </w:pPr>
      <w:r w:rsidRPr="00412DCA">
        <w:rPr>
          <w:rFonts w:cs="Times New Roman"/>
          <w:szCs w:val="24"/>
        </w:rPr>
        <w:t xml:space="preserve">- määruse eelnõu eesmärki reguleerida tööstuslike patareide ja akude ning elektrisõidukiakude kasutusotstarbe muutmist ja nende taastamist. Need tegevused tuleb määrusega selgelt kindlaks määrata ja kehtestada üheselt mõistetavad nõuded. Oluline on, et kasutusotstarbe muutmise või taastamise läbinud seadmed on nõuetekohaselt töödeldud kooskõlas Euroopa Liidu õigusaktidega ja rahvusvaheliste lepingutega; </w:t>
      </w:r>
    </w:p>
    <w:p w14:paraId="5CB12086" w14:textId="77777777" w:rsidR="00412DCA" w:rsidRDefault="00412DCA" w:rsidP="00594359">
      <w:pPr>
        <w:pStyle w:val="Loendilik"/>
        <w:ind w:left="0" w:right="20"/>
        <w:jc w:val="both"/>
        <w:rPr>
          <w:rFonts w:cs="Times New Roman"/>
          <w:szCs w:val="24"/>
        </w:rPr>
      </w:pPr>
      <w:r w:rsidRPr="00412DCA">
        <w:rPr>
          <w:rFonts w:cs="Times New Roman"/>
          <w:szCs w:val="24"/>
        </w:rPr>
        <w:t xml:space="preserve">- lähenemisviisi, kus tootjad või nende nimel tegutsevad tootjavastutusorganisatsioonid peavad kehtestama kogumiskorra, mille on kinnitanud sõltumatu ekspert ja pädev ametiasutus. Sõltumatu eksperdi nõuded peaksid olema selgelt kindlaks määratud; </w:t>
      </w:r>
    </w:p>
    <w:p w14:paraId="4739BDAD" w14:textId="77777777" w:rsidR="00412DCA" w:rsidRDefault="00412DCA" w:rsidP="00594359">
      <w:pPr>
        <w:pStyle w:val="Loendilik"/>
        <w:ind w:left="0" w:right="20"/>
        <w:jc w:val="both"/>
        <w:rPr>
          <w:rFonts w:cs="Times New Roman"/>
          <w:szCs w:val="24"/>
        </w:rPr>
      </w:pPr>
      <w:r w:rsidRPr="00412DCA">
        <w:rPr>
          <w:rFonts w:cs="Times New Roman"/>
          <w:szCs w:val="24"/>
        </w:rPr>
        <w:t xml:space="preserve">- kantavatele patareidele ja akudele, tööstuslikele akudele ja elektrisõidukiakudele ettepanekus pakutud parameetrite kehtestamist. Kasutajad peavad saama teadlike ostuotsuste tegemiseks läbipaistvat, usaldusväärset ning selget teavet patareide ja akude kohta; - ettepanekut vähendada elektrisõidukiakude ja tööstuslike akude tootmise CO2 jalajälge, kuna elektrisõidukiakude ja tööstuslike akude kasutamine kasvab. Kasutajad peavad saama teadlike ostuotsuste tegemiseks informatsiooni CO2 jalajälje kohta; </w:t>
      </w:r>
    </w:p>
    <w:p w14:paraId="356B7C90" w14:textId="12399C9C" w:rsidR="00412DCA" w:rsidRDefault="00412DCA" w:rsidP="00594359">
      <w:pPr>
        <w:pStyle w:val="Loendilik"/>
        <w:ind w:left="0" w:right="20"/>
        <w:jc w:val="both"/>
        <w:rPr>
          <w:rFonts w:cs="Times New Roman"/>
          <w:szCs w:val="24"/>
        </w:rPr>
      </w:pPr>
      <w:r w:rsidRPr="00412DCA">
        <w:rPr>
          <w:rFonts w:cs="Times New Roman"/>
          <w:szCs w:val="24"/>
        </w:rPr>
        <w:t xml:space="preserve">- sisemise salvestusega tööstuslikke akusid ja üle 2 kWh mahutavusega elektrisõidukiakusid turule laskvatele ettevõtjatele tarneahelaga seotud hoolsuskohustuse kehtestamist, mille raames tuleks hinnata ka levinumaid sotsiaalseid ja keskkonnariske ning näha ette </w:t>
      </w:r>
      <w:r w:rsidRPr="00412DCA">
        <w:rPr>
          <w:rFonts w:cs="Times New Roman"/>
          <w:szCs w:val="24"/>
        </w:rPr>
        <w:lastRenderedPageBreak/>
        <w:t>reageerimisstrateegia kahjulike mõjude ennetamiseks ja leevendamiseks. Toetame määruse eelnõu sotsiaalsete ja keskkonnariskide kategooriaid. Sotsiaalsete riskide kategooriad peaks hõlmama mõju ühiskondlikule elule, eelkõige inimõigustele, sealhulgas laste kaitsele ja soolisele võrdõiguslikkusele, samuti mõju inimeste tervisele ja ohutusele, töötervishoiule ja tööohutusele ning töötajate õigustele.</w:t>
      </w:r>
    </w:p>
    <w:p w14:paraId="1250337D" w14:textId="77777777" w:rsidR="00412DCA" w:rsidRDefault="00412DCA" w:rsidP="00594359">
      <w:pPr>
        <w:pStyle w:val="Loendilik"/>
        <w:ind w:left="0" w:right="20"/>
        <w:jc w:val="both"/>
        <w:rPr>
          <w:rFonts w:cs="Times New Roman"/>
          <w:szCs w:val="24"/>
        </w:rPr>
      </w:pPr>
    </w:p>
    <w:p w14:paraId="484ED251" w14:textId="74345BB0" w:rsidR="00412DCA" w:rsidRDefault="00412DCA" w:rsidP="00594359">
      <w:pPr>
        <w:pStyle w:val="Loendilik"/>
        <w:ind w:left="0" w:right="20"/>
        <w:jc w:val="both"/>
        <w:rPr>
          <w:rFonts w:cs="Times New Roman"/>
          <w:szCs w:val="24"/>
        </w:rPr>
      </w:pPr>
      <w:r w:rsidRPr="00412DCA">
        <w:rPr>
          <w:rFonts w:cs="Times New Roman"/>
          <w:szCs w:val="24"/>
        </w:rPr>
        <w:t xml:space="preserve">Lisaks leidis Eesti, et vajalikud delegeeritud ja rakendusaktid tuleb vastu võtta vähemalt 12 kuud enne kohustuste jõustumist, et jätta tootjatele mõistlik üleminekuaeg. Eesti jaoks on oluline, et määruse </w:t>
      </w:r>
      <w:proofErr w:type="spellStart"/>
      <w:r w:rsidRPr="00412DCA">
        <w:rPr>
          <w:rFonts w:cs="Times New Roman"/>
          <w:szCs w:val="24"/>
        </w:rPr>
        <w:t>kergtranspordivahendite</w:t>
      </w:r>
      <w:proofErr w:type="spellEnd"/>
      <w:r w:rsidRPr="00412DCA">
        <w:rPr>
          <w:rFonts w:cs="Times New Roman"/>
          <w:szCs w:val="24"/>
        </w:rPr>
        <w:t xml:space="preserve"> mõiste kataks täiendavalt elektritõukerattad. Leiame, et komisjoni poolt 2030. aastaks välja töötatav </w:t>
      </w:r>
      <w:proofErr w:type="spellStart"/>
      <w:r w:rsidRPr="00412DCA">
        <w:rPr>
          <w:rFonts w:cs="Times New Roman"/>
          <w:szCs w:val="24"/>
        </w:rPr>
        <w:t>kergtranspordivahendite</w:t>
      </w:r>
      <w:proofErr w:type="spellEnd"/>
      <w:r w:rsidRPr="00412DCA">
        <w:rPr>
          <w:rFonts w:cs="Times New Roman"/>
          <w:szCs w:val="24"/>
        </w:rPr>
        <w:t xml:space="preserve"> akude jäätmete kogumismäära arvutusmetoodika peaks võtma arvesse akude kestvust ja kättesaadavust.</w:t>
      </w:r>
    </w:p>
    <w:p w14:paraId="1744FB21" w14:textId="77777777" w:rsidR="00412DCA" w:rsidRDefault="00412DCA" w:rsidP="00594359">
      <w:pPr>
        <w:pStyle w:val="Loendilik"/>
        <w:ind w:left="0" w:right="20"/>
        <w:jc w:val="both"/>
        <w:rPr>
          <w:rFonts w:cs="Times New Roman"/>
          <w:szCs w:val="24"/>
        </w:rPr>
      </w:pPr>
    </w:p>
    <w:p w14:paraId="267A3A2E" w14:textId="47F2F242" w:rsidR="00412DCA" w:rsidRDefault="00412DCA" w:rsidP="00594359">
      <w:pPr>
        <w:pStyle w:val="Loendilik"/>
        <w:ind w:left="0" w:right="20"/>
        <w:jc w:val="both"/>
        <w:rPr>
          <w:rFonts w:cs="Times New Roman"/>
          <w:szCs w:val="24"/>
        </w:rPr>
      </w:pPr>
      <w:r w:rsidRPr="00412DCA">
        <w:rPr>
          <w:rFonts w:cs="Times New Roman"/>
          <w:szCs w:val="24"/>
        </w:rPr>
        <w:t xml:space="preserve">Eelnõu eesmärk on tagada määruse 2023/1542 rakendamine. ELi määrus on tervikuna siduv ja vahetult kohaldatav kõigis liikmesriikides (Euroopa Liidu toimimise lepingu artikli 288 lõige 2). Euroopa Kohus on märkinud, et liikmesriigi poolt EL määruse ülevõtmine selle sätete riigisisesesse õigusesse ümberkirjutamise abil ei ole lubatav (vt EK 7. veebruari 1973. a otsus asjas C-39/72 komisjon vs. Itaalia, p 17; 2. veebruari 1977. a otsus asjas C-50/76 Amsterdam </w:t>
      </w:r>
      <w:proofErr w:type="spellStart"/>
      <w:r w:rsidRPr="00412DCA">
        <w:rPr>
          <w:rFonts w:cs="Times New Roman"/>
          <w:szCs w:val="24"/>
        </w:rPr>
        <w:t>Bulb</w:t>
      </w:r>
      <w:proofErr w:type="spellEnd"/>
      <w:r w:rsidRPr="00412DCA">
        <w:rPr>
          <w:rFonts w:cs="Times New Roman"/>
          <w:szCs w:val="24"/>
        </w:rPr>
        <w:t xml:space="preserve"> BV vs. </w:t>
      </w:r>
      <w:proofErr w:type="spellStart"/>
      <w:r w:rsidRPr="00412DCA">
        <w:rPr>
          <w:rFonts w:cs="Times New Roman"/>
          <w:szCs w:val="24"/>
        </w:rPr>
        <w:t>Produktschap</w:t>
      </w:r>
      <w:proofErr w:type="spellEnd"/>
      <w:r w:rsidRPr="00412DCA">
        <w:rPr>
          <w:rFonts w:cs="Times New Roman"/>
          <w:szCs w:val="24"/>
        </w:rPr>
        <w:t xml:space="preserve"> voor </w:t>
      </w:r>
      <w:proofErr w:type="spellStart"/>
      <w:r w:rsidRPr="00412DCA">
        <w:rPr>
          <w:rFonts w:cs="Times New Roman"/>
          <w:szCs w:val="24"/>
        </w:rPr>
        <w:t>Siergewassen</w:t>
      </w:r>
      <w:proofErr w:type="spellEnd"/>
      <w:r w:rsidRPr="00412DCA">
        <w:rPr>
          <w:rFonts w:cs="Times New Roman"/>
          <w:szCs w:val="24"/>
        </w:rPr>
        <w:t>, p 7). Mõnel juhul võib olla vaja võtta määruse rakendamiseks vastu riigisiseseid õigusakte selleks, et määrata kindlaks ELi õigust kohaldavad liikmesriigi institutsioonid, liikmesriigi õigusega sobivad sanktsioonid ELi määrusest tulenevate kohustuste täitmata jätmise eest jms. Sellisel juhul ei tohi ELi määrust rakendav liikmesriigi õigus olla ELi õigusega vastuolus ja riigisisese õigusakti sisu peab vastama ELi määruses sätestatud volitusnormi ulatusele (vt Riigikohtu halduskolleegiumi 5-23-2 11(15) 5. oktoobri 2006. a otsus asjas nr 3-3-1-33-06, punkt 15).</w:t>
      </w:r>
      <w:r>
        <w:rPr>
          <w:rStyle w:val="Allmrkuseviide"/>
          <w:rFonts w:cs="Times New Roman"/>
          <w:szCs w:val="24"/>
        </w:rPr>
        <w:footnoteReference w:id="3"/>
      </w:r>
    </w:p>
    <w:p w14:paraId="27C3E5A8" w14:textId="3173ED14" w:rsidR="00E9141B" w:rsidRDefault="00E9141B" w:rsidP="00594359">
      <w:pPr>
        <w:jc w:val="both"/>
        <w:rPr>
          <w:rFonts w:eastAsia="Times New Roman" w:cs="Times New Roman"/>
          <w:color w:val="202124"/>
          <w:szCs w:val="24"/>
        </w:rPr>
      </w:pPr>
    </w:p>
    <w:p w14:paraId="5B5BE82F" w14:textId="77777777" w:rsidR="00DD4490" w:rsidRPr="00594359" w:rsidRDefault="00DD4490" w:rsidP="00DD4490">
      <w:pPr>
        <w:jc w:val="both"/>
        <w:rPr>
          <w:rFonts w:cs="Times New Roman"/>
          <w:szCs w:val="24"/>
        </w:rPr>
      </w:pPr>
      <w:r w:rsidRPr="00594359">
        <w:rPr>
          <w:rFonts w:cs="Times New Roman"/>
          <w:szCs w:val="24"/>
        </w:rPr>
        <w:t>Määruses 2023/1542 kasutusel olev patarei ja aku termin on riigisiseses süsteemis olemas, kuid termini määratlus on riigisiseses õiguses kitsam, mistõttu tuleb seda muuta.</w:t>
      </w:r>
    </w:p>
    <w:p w14:paraId="686B570B" w14:textId="77777777" w:rsidR="00DD4490" w:rsidRPr="00594359" w:rsidRDefault="00DD4490" w:rsidP="00594359">
      <w:pPr>
        <w:jc w:val="both"/>
        <w:rPr>
          <w:rFonts w:eastAsia="Times New Roman" w:cs="Times New Roman"/>
          <w:color w:val="202124"/>
          <w:szCs w:val="24"/>
        </w:rPr>
      </w:pPr>
    </w:p>
    <w:p w14:paraId="16B23A79" w14:textId="08E2653F" w:rsidR="00E9141B" w:rsidRPr="00594359" w:rsidRDefault="0A4332F3" w:rsidP="00594359">
      <w:pPr>
        <w:jc w:val="both"/>
        <w:rPr>
          <w:rFonts w:eastAsia="Times New Roman" w:cs="Times New Roman"/>
          <w:color w:val="202124"/>
          <w:szCs w:val="24"/>
        </w:rPr>
      </w:pPr>
      <w:r w:rsidRPr="00594359">
        <w:rPr>
          <w:rFonts w:eastAsia="Times New Roman" w:cs="Times New Roman"/>
          <w:color w:val="202124"/>
          <w:szCs w:val="24"/>
        </w:rPr>
        <w:t>Määrus</w:t>
      </w:r>
      <w:r w:rsidR="4D487B5A" w:rsidRPr="00594359">
        <w:rPr>
          <w:rFonts w:eastAsia="Times New Roman" w:cs="Times New Roman"/>
          <w:color w:val="202124"/>
          <w:szCs w:val="24"/>
        </w:rPr>
        <w:t xml:space="preserve"> </w:t>
      </w:r>
      <w:r w:rsidR="4D487B5A" w:rsidRPr="00594359">
        <w:rPr>
          <w:rFonts w:cs="Times New Roman"/>
          <w:szCs w:val="24"/>
        </w:rPr>
        <w:t>2023/1542</w:t>
      </w:r>
      <w:r w:rsidR="4D487B5A" w:rsidRPr="00594359">
        <w:rPr>
          <w:rFonts w:eastAsia="Times New Roman" w:cs="Times New Roman"/>
          <w:color w:val="202124"/>
          <w:szCs w:val="24"/>
        </w:rPr>
        <w:t xml:space="preserve"> näeb ette liikmesriikidele </w:t>
      </w:r>
      <w:r w:rsidR="1E4E5AF3" w:rsidRPr="00594359">
        <w:rPr>
          <w:rFonts w:eastAsia="Times New Roman" w:cs="Times New Roman"/>
          <w:color w:val="202124"/>
          <w:szCs w:val="24"/>
        </w:rPr>
        <w:t xml:space="preserve">kohustuse pädeva asutuse määramiseks, mis </w:t>
      </w:r>
      <w:r w:rsidR="4397BEFC" w:rsidRPr="00594359">
        <w:rPr>
          <w:rFonts w:cs="Times New Roman"/>
          <w:szCs w:val="24"/>
        </w:rPr>
        <w:t>määruses 2023/1542</w:t>
      </w:r>
      <w:r w:rsidR="1E4E5AF3" w:rsidRPr="00594359">
        <w:rPr>
          <w:rFonts w:eastAsia="Times New Roman" w:cs="Times New Roman"/>
          <w:color w:val="202124"/>
          <w:szCs w:val="24"/>
        </w:rPr>
        <w:t xml:space="preserve"> kehtesta</w:t>
      </w:r>
      <w:r w:rsidR="3B1EDF53" w:rsidRPr="00594359">
        <w:rPr>
          <w:rFonts w:eastAsia="Times New Roman" w:cs="Times New Roman"/>
          <w:color w:val="202124"/>
          <w:szCs w:val="24"/>
        </w:rPr>
        <w:t>t</w:t>
      </w:r>
      <w:r w:rsidR="1E4E5AF3" w:rsidRPr="00594359">
        <w:rPr>
          <w:rFonts w:eastAsia="Times New Roman" w:cs="Times New Roman"/>
          <w:color w:val="202124"/>
          <w:szCs w:val="24"/>
        </w:rPr>
        <w:t xml:space="preserve">ud regulatsiooni korraldab ja tagab, </w:t>
      </w:r>
      <w:r w:rsidR="4D487B5A" w:rsidRPr="00594359">
        <w:rPr>
          <w:rFonts w:eastAsia="Times New Roman" w:cs="Times New Roman"/>
          <w:color w:val="202124"/>
          <w:szCs w:val="24"/>
        </w:rPr>
        <w:t xml:space="preserve">vajaliku menetlusraamistiku loomise teatavate </w:t>
      </w:r>
      <w:r w:rsidR="4D487B5A" w:rsidRPr="00594359">
        <w:rPr>
          <w:rFonts w:cs="Times New Roman"/>
          <w:szCs w:val="24"/>
        </w:rPr>
        <w:t>nõuete</w:t>
      </w:r>
      <w:r w:rsidR="4D487B5A" w:rsidRPr="00594359">
        <w:rPr>
          <w:rFonts w:eastAsia="Times New Roman" w:cs="Times New Roman"/>
          <w:color w:val="202124"/>
          <w:szCs w:val="24"/>
        </w:rPr>
        <w:t xml:space="preserve"> rakendamiseks, eelkõige seoses laiendatud </w:t>
      </w:r>
      <w:r w:rsidR="4D487B5A" w:rsidRPr="00594359">
        <w:rPr>
          <w:rFonts w:cs="Times New Roman"/>
          <w:szCs w:val="24"/>
        </w:rPr>
        <w:t xml:space="preserve">tootjavastutuse süsteemidega hõlmatud </w:t>
      </w:r>
      <w:r w:rsidR="4D487B5A" w:rsidRPr="00594359">
        <w:rPr>
          <w:rFonts w:eastAsia="Times New Roman" w:cs="Times New Roman"/>
          <w:color w:val="202124"/>
          <w:szCs w:val="24"/>
        </w:rPr>
        <w:t xml:space="preserve">lubade andmise ning haldamisega,  tootjate ja tootjavastutusega tegelevate organisatsioonide registri loomisega ja </w:t>
      </w:r>
      <w:r w:rsidR="6EC68926" w:rsidRPr="00594359">
        <w:rPr>
          <w:rFonts w:eastAsia="Times New Roman" w:cs="Times New Roman"/>
          <w:color w:val="202124"/>
          <w:szCs w:val="24"/>
        </w:rPr>
        <w:t xml:space="preserve">liikmesriigi õigusega sobivate sanktsioonide vastu võtmise </w:t>
      </w:r>
      <w:r w:rsidR="2B25E776" w:rsidRPr="00594359">
        <w:rPr>
          <w:rFonts w:cs="Times New Roman"/>
          <w:szCs w:val="24"/>
        </w:rPr>
        <w:t>määrusest 2023/1542</w:t>
      </w:r>
      <w:r w:rsidR="6EC68926" w:rsidRPr="00594359">
        <w:rPr>
          <w:rFonts w:eastAsia="Times New Roman" w:cs="Times New Roman"/>
          <w:color w:val="202124"/>
          <w:szCs w:val="24"/>
        </w:rPr>
        <w:t xml:space="preserve"> tulenevate kohustuste täitmata jätmise eest.</w:t>
      </w:r>
    </w:p>
    <w:p w14:paraId="08B47E02" w14:textId="22059971" w:rsidR="00E9141B" w:rsidRPr="00402455" w:rsidRDefault="00E9141B" w:rsidP="00594359">
      <w:pPr>
        <w:jc w:val="both"/>
        <w:rPr>
          <w:rFonts w:eastAsia="Times New Roman" w:cs="Times New Roman"/>
          <w:color w:val="202124"/>
          <w:szCs w:val="24"/>
        </w:rPr>
      </w:pPr>
    </w:p>
    <w:p w14:paraId="0BD5FA30" w14:textId="762910CF" w:rsidR="00E9141B" w:rsidRPr="00594359" w:rsidRDefault="0BFFEDB7" w:rsidP="00594359">
      <w:pPr>
        <w:pStyle w:val="Loendilik"/>
        <w:ind w:left="0" w:right="20"/>
        <w:jc w:val="both"/>
        <w:rPr>
          <w:rFonts w:cs="Times New Roman"/>
          <w:szCs w:val="24"/>
        </w:rPr>
      </w:pPr>
      <w:r w:rsidRPr="00594359">
        <w:rPr>
          <w:rFonts w:cs="Times New Roman"/>
          <w:szCs w:val="24"/>
        </w:rPr>
        <w:t>Määrus</w:t>
      </w:r>
      <w:r w:rsidR="616ED55F" w:rsidRPr="00594359">
        <w:rPr>
          <w:rFonts w:cs="Times New Roman"/>
          <w:szCs w:val="24"/>
        </w:rPr>
        <w:t>e</w:t>
      </w:r>
      <w:r w:rsidRPr="00594359">
        <w:rPr>
          <w:rFonts w:cs="Times New Roman"/>
          <w:szCs w:val="24"/>
        </w:rPr>
        <w:t xml:space="preserve"> 2023/1542 </w:t>
      </w:r>
      <w:r w:rsidR="0D12E6DD" w:rsidRPr="00594359">
        <w:rPr>
          <w:rFonts w:cs="Times New Roman"/>
          <w:szCs w:val="24"/>
        </w:rPr>
        <w:t>rakendamiseks tuleb liikmesriigil:</w:t>
      </w:r>
    </w:p>
    <w:p w14:paraId="2907B458" w14:textId="2C5E0D17" w:rsidR="00DA3BB7" w:rsidRPr="00594359" w:rsidRDefault="00DA3BB7" w:rsidP="00594359">
      <w:pPr>
        <w:pStyle w:val="Loendilik"/>
        <w:ind w:left="0" w:right="20"/>
        <w:jc w:val="both"/>
        <w:rPr>
          <w:rFonts w:cs="Times New Roman"/>
          <w:szCs w:val="24"/>
        </w:rPr>
      </w:pPr>
      <w:r w:rsidRPr="00594359">
        <w:rPr>
          <w:rFonts w:cs="Times New Roman"/>
          <w:szCs w:val="24"/>
        </w:rPr>
        <w:t xml:space="preserve">- </w:t>
      </w:r>
      <w:r w:rsidR="004227F5" w:rsidRPr="00594359">
        <w:rPr>
          <w:rFonts w:cs="Times New Roman"/>
          <w:szCs w:val="24"/>
        </w:rPr>
        <w:t>määrata üks või mitu pädevat asutust, kes vastuta</w:t>
      </w:r>
      <w:r w:rsidR="00326E73" w:rsidRPr="00594359">
        <w:rPr>
          <w:rFonts w:cs="Times New Roman"/>
          <w:szCs w:val="24"/>
        </w:rPr>
        <w:t>vad järelevalve eest tootjate ja tootjavastutusorganisatsioonide üle seoses patarei- ja akujäätmete nõuetekohase k</w:t>
      </w:r>
      <w:r w:rsidR="00F60E66" w:rsidRPr="00594359">
        <w:rPr>
          <w:rFonts w:cs="Times New Roman"/>
          <w:szCs w:val="24"/>
        </w:rPr>
        <w:t>äitlemisega.</w:t>
      </w:r>
    </w:p>
    <w:p w14:paraId="67872F43" w14:textId="11FCF97E" w:rsidR="00F60E66" w:rsidRPr="00594359" w:rsidRDefault="00FE7C95" w:rsidP="00594359">
      <w:pPr>
        <w:pStyle w:val="Loendilik"/>
        <w:ind w:left="0" w:right="20"/>
        <w:jc w:val="both"/>
        <w:rPr>
          <w:rFonts w:cs="Times New Roman"/>
          <w:szCs w:val="24"/>
        </w:rPr>
      </w:pPr>
      <w:r w:rsidRPr="00594359">
        <w:rPr>
          <w:rFonts w:cs="Times New Roman"/>
          <w:szCs w:val="24"/>
        </w:rPr>
        <w:t>Kehtiva õiguse</w:t>
      </w:r>
      <w:r w:rsidR="00F60E66" w:rsidRPr="00594359">
        <w:rPr>
          <w:rFonts w:cs="Times New Roman"/>
          <w:szCs w:val="24"/>
        </w:rPr>
        <w:t xml:space="preserve"> kohaselt </w:t>
      </w:r>
      <w:r w:rsidR="000D2C94" w:rsidRPr="00594359">
        <w:rPr>
          <w:rFonts w:cs="Times New Roman"/>
          <w:szCs w:val="24"/>
        </w:rPr>
        <w:t xml:space="preserve">teostab järelevalvet </w:t>
      </w:r>
      <w:r w:rsidR="00946320">
        <w:rPr>
          <w:rFonts w:cs="Times New Roman"/>
          <w:szCs w:val="24"/>
        </w:rPr>
        <w:t xml:space="preserve">tootjate ühenduste tegevuse üle </w:t>
      </w:r>
      <w:r w:rsidR="002C4B3D">
        <w:rPr>
          <w:rFonts w:cs="Times New Roman"/>
          <w:szCs w:val="24"/>
        </w:rPr>
        <w:t xml:space="preserve">ning </w:t>
      </w:r>
      <w:r w:rsidR="000D2C94" w:rsidRPr="00594359">
        <w:rPr>
          <w:rFonts w:cs="Times New Roman"/>
          <w:szCs w:val="24"/>
        </w:rPr>
        <w:t>patarei- ja akujäätmete käitlemise üle Keskkonnaamet ning andmete</w:t>
      </w:r>
      <w:r w:rsidR="00D560EA" w:rsidRPr="00594359">
        <w:rPr>
          <w:rFonts w:cs="Times New Roman"/>
          <w:szCs w:val="24"/>
        </w:rPr>
        <w:t xml:space="preserve"> esitamise üle Keskkonnaagentuur</w:t>
      </w:r>
      <w:r w:rsidR="00412DCA">
        <w:rPr>
          <w:rFonts w:cs="Times New Roman"/>
          <w:szCs w:val="24"/>
        </w:rPr>
        <w:t>;</w:t>
      </w:r>
    </w:p>
    <w:p w14:paraId="7A576AD6" w14:textId="4FF12D1F" w:rsidR="00E146AC" w:rsidRDefault="00E146AC" w:rsidP="00594359">
      <w:pPr>
        <w:pStyle w:val="Loendilik"/>
        <w:ind w:left="0" w:right="20"/>
        <w:jc w:val="both"/>
        <w:rPr>
          <w:rFonts w:cs="Times New Roman"/>
          <w:szCs w:val="24"/>
        </w:rPr>
      </w:pPr>
      <w:r w:rsidRPr="00594359">
        <w:rPr>
          <w:rFonts w:cs="Times New Roman"/>
          <w:szCs w:val="24"/>
        </w:rPr>
        <w:t xml:space="preserve">- </w:t>
      </w:r>
      <w:r w:rsidR="00412DCA">
        <w:rPr>
          <w:rFonts w:cs="Times New Roman"/>
          <w:szCs w:val="24"/>
        </w:rPr>
        <w:t>l</w:t>
      </w:r>
      <w:r w:rsidRPr="00594359">
        <w:rPr>
          <w:rFonts w:cs="Times New Roman"/>
          <w:szCs w:val="24"/>
        </w:rPr>
        <w:t>uua tootjate register, mille eesmärk on jä</w:t>
      </w:r>
      <w:r w:rsidR="006571A7" w:rsidRPr="00594359">
        <w:rPr>
          <w:rFonts w:cs="Times New Roman"/>
          <w:szCs w:val="24"/>
        </w:rPr>
        <w:t>lgida tootjate vastavust määruse VIII peatüki nõuetele.</w:t>
      </w:r>
    </w:p>
    <w:p w14:paraId="29579940" w14:textId="4E46333C" w:rsidR="002C4B3D" w:rsidRPr="00594359" w:rsidRDefault="002C4B3D" w:rsidP="00594359">
      <w:pPr>
        <w:pStyle w:val="Loendilik"/>
        <w:ind w:left="0" w:right="20"/>
        <w:jc w:val="both"/>
        <w:rPr>
          <w:rFonts w:cs="Times New Roman"/>
          <w:szCs w:val="24"/>
        </w:rPr>
      </w:pPr>
      <w:r>
        <w:rPr>
          <w:rFonts w:cs="Times New Roman"/>
          <w:szCs w:val="24"/>
        </w:rPr>
        <w:t xml:space="preserve">Eestis on </w:t>
      </w:r>
      <w:r w:rsidR="00221424">
        <w:rPr>
          <w:rFonts w:cs="Times New Roman"/>
          <w:szCs w:val="24"/>
        </w:rPr>
        <w:t xml:space="preserve">kasutusel toimiv Probleemtooteregister, mille kaudu esitavad tootjad andmeid </w:t>
      </w:r>
      <w:r w:rsidR="004F528D">
        <w:rPr>
          <w:rFonts w:cs="Times New Roman"/>
          <w:szCs w:val="24"/>
        </w:rPr>
        <w:t xml:space="preserve">turule lastud probleemtoodete kohta ning tootjate ühendused andmeid </w:t>
      </w:r>
      <w:r w:rsidR="00910E24">
        <w:rPr>
          <w:rFonts w:cs="Times New Roman"/>
          <w:szCs w:val="24"/>
        </w:rPr>
        <w:t xml:space="preserve">kogutud ja käideldud probleemtoodete koguste kohta. </w:t>
      </w:r>
      <w:r w:rsidR="00412DCA" w:rsidRPr="00412DCA">
        <w:rPr>
          <w:rFonts w:cs="Times New Roman"/>
          <w:szCs w:val="24"/>
        </w:rPr>
        <w:t>Selle vastavusse viimiseks määrusest 2023/1542 tulenevate täiendatud nõuetega esitatakse lisaks jäätmeseaduse muutmise eelnõule Vabariigi Valitsusele ka Vabariigi Valitsuse määruse „Probleemtooteregistri põhimäärus“ muutmise eelnõu.</w:t>
      </w:r>
    </w:p>
    <w:p w14:paraId="4DF9F5F1" w14:textId="573DE707" w:rsidR="00286726" w:rsidRPr="00594359" w:rsidRDefault="00286726" w:rsidP="00594359">
      <w:pPr>
        <w:pStyle w:val="Loendilik"/>
        <w:ind w:left="0" w:right="20"/>
        <w:jc w:val="both"/>
        <w:rPr>
          <w:rFonts w:cs="Times New Roman"/>
          <w:szCs w:val="24"/>
        </w:rPr>
      </w:pPr>
      <w:r w:rsidRPr="00594359">
        <w:rPr>
          <w:rFonts w:cs="Times New Roman"/>
          <w:szCs w:val="24"/>
        </w:rPr>
        <w:lastRenderedPageBreak/>
        <w:t xml:space="preserve">- </w:t>
      </w:r>
      <w:r w:rsidR="00412DCA">
        <w:rPr>
          <w:rFonts w:cs="Times New Roman"/>
          <w:szCs w:val="24"/>
        </w:rPr>
        <w:t>t</w:t>
      </w:r>
      <w:r w:rsidRPr="00594359">
        <w:rPr>
          <w:rFonts w:cs="Times New Roman"/>
          <w:szCs w:val="24"/>
        </w:rPr>
        <w:t>agada tõhus järelevalve laiendatud tootjavastutuse nõuete täitmise üle</w:t>
      </w:r>
      <w:r w:rsidR="00AB1C7F" w:rsidRPr="00594359">
        <w:rPr>
          <w:rFonts w:cs="Times New Roman"/>
          <w:szCs w:val="24"/>
        </w:rPr>
        <w:t xml:space="preserve"> ning</w:t>
      </w:r>
      <w:r w:rsidR="00E24008" w:rsidRPr="00594359">
        <w:rPr>
          <w:rFonts w:cs="Times New Roman"/>
          <w:szCs w:val="24"/>
        </w:rPr>
        <w:t xml:space="preserve"> selle üle, et tootjavastutusorganisatsioonid täidaksid oma kohustusi koordineeritult</w:t>
      </w:r>
      <w:r w:rsidR="00412DCA">
        <w:rPr>
          <w:rFonts w:cs="Times New Roman"/>
          <w:szCs w:val="24"/>
        </w:rPr>
        <w:t>;</w:t>
      </w:r>
    </w:p>
    <w:p w14:paraId="38567207" w14:textId="6C8B8F3F" w:rsidR="3EB50168" w:rsidRPr="00594359" w:rsidRDefault="002D563E" w:rsidP="00594359">
      <w:pPr>
        <w:pStyle w:val="Loendilik"/>
        <w:ind w:left="0" w:right="20"/>
        <w:jc w:val="both"/>
        <w:rPr>
          <w:rFonts w:cs="Times New Roman"/>
          <w:szCs w:val="24"/>
        </w:rPr>
      </w:pPr>
      <w:r w:rsidRPr="00594359">
        <w:rPr>
          <w:rFonts w:cs="Times New Roman"/>
          <w:szCs w:val="24"/>
        </w:rPr>
        <w:t xml:space="preserve">- </w:t>
      </w:r>
      <w:r w:rsidR="00412DCA">
        <w:rPr>
          <w:rFonts w:cs="Times New Roman"/>
          <w:szCs w:val="24"/>
        </w:rPr>
        <w:t>l</w:t>
      </w:r>
      <w:r w:rsidRPr="00594359">
        <w:rPr>
          <w:rFonts w:cs="Times New Roman"/>
          <w:szCs w:val="24"/>
        </w:rPr>
        <w:t xml:space="preserve">isada oma meetmetesse </w:t>
      </w:r>
      <w:r w:rsidR="00850C7A" w:rsidRPr="00594359">
        <w:rPr>
          <w:rFonts w:cs="Times New Roman"/>
          <w:szCs w:val="24"/>
        </w:rPr>
        <w:t xml:space="preserve">loamenetluse üksikasjad tootjate ja tootjavastutusorganisatsioonide </w:t>
      </w:r>
      <w:r w:rsidR="00183C12" w:rsidRPr="00594359">
        <w:rPr>
          <w:rFonts w:cs="Times New Roman"/>
          <w:szCs w:val="24"/>
        </w:rPr>
        <w:t>registreeringutaotluse või loamenetluse kohta.</w:t>
      </w:r>
    </w:p>
    <w:p w14:paraId="131E3D3F" w14:textId="1ECD5D4A" w:rsidR="3EB50168" w:rsidRPr="00402455" w:rsidRDefault="3EB50168" w:rsidP="00594359">
      <w:pPr>
        <w:pStyle w:val="Loendilik"/>
        <w:ind w:left="0" w:right="20"/>
        <w:jc w:val="both"/>
        <w:rPr>
          <w:rFonts w:cs="Times New Roman"/>
          <w:szCs w:val="24"/>
        </w:rPr>
      </w:pPr>
    </w:p>
    <w:p w14:paraId="5438A83B" w14:textId="1CE5B6DA" w:rsidR="3EB50168" w:rsidRPr="00594359" w:rsidRDefault="4E0C5DAF" w:rsidP="00402455">
      <w:pPr>
        <w:pStyle w:val="Pealkiri1"/>
        <w:jc w:val="both"/>
        <w:rPr>
          <w:szCs w:val="24"/>
        </w:rPr>
      </w:pPr>
      <w:r w:rsidRPr="00EF5DC5">
        <w:rPr>
          <w:szCs w:val="24"/>
        </w:rPr>
        <w:t>3</w:t>
      </w:r>
      <w:r w:rsidRPr="00264A8B">
        <w:rPr>
          <w:szCs w:val="24"/>
        </w:rPr>
        <w:t>.</w:t>
      </w:r>
      <w:r w:rsidRPr="00594359">
        <w:rPr>
          <w:szCs w:val="24"/>
        </w:rPr>
        <w:t xml:space="preserve"> </w:t>
      </w:r>
      <w:r w:rsidR="03A426BB" w:rsidRPr="00594359">
        <w:rPr>
          <w:szCs w:val="24"/>
        </w:rPr>
        <w:t>Eelnõu sisu ja võrdlev analüüs</w:t>
      </w:r>
    </w:p>
    <w:p w14:paraId="182F1E06" w14:textId="341613EA" w:rsidR="111FC335" w:rsidRPr="00594359" w:rsidRDefault="111FC335" w:rsidP="00402455">
      <w:pPr>
        <w:pStyle w:val="Pealkiri1"/>
        <w:jc w:val="both"/>
        <w:rPr>
          <w:szCs w:val="24"/>
        </w:rPr>
      </w:pPr>
      <w:r w:rsidRPr="00402455">
        <w:rPr>
          <w:b w:val="0"/>
          <w:bCs w:val="0"/>
          <w:szCs w:val="24"/>
        </w:rPr>
        <w:t xml:space="preserve">Jäätmeseaduses olulisi sisulisi muudatusi seoses määruses 2023/1542 ette nähtud </w:t>
      </w:r>
      <w:r w:rsidR="3D80DB20" w:rsidRPr="00402455">
        <w:rPr>
          <w:b w:val="0"/>
          <w:bCs w:val="0"/>
          <w:szCs w:val="24"/>
        </w:rPr>
        <w:t>rakendus</w:t>
      </w:r>
      <w:r w:rsidRPr="00402455">
        <w:rPr>
          <w:b w:val="0"/>
          <w:bCs w:val="0"/>
          <w:szCs w:val="24"/>
        </w:rPr>
        <w:t xml:space="preserve">meetmetega tegema ei pea, kuna </w:t>
      </w:r>
      <w:r w:rsidR="6486413A" w:rsidRPr="00402455">
        <w:rPr>
          <w:b w:val="0"/>
          <w:bCs w:val="0"/>
          <w:szCs w:val="24"/>
        </w:rPr>
        <w:t>Eesti õiguses on meetmed</w:t>
      </w:r>
      <w:r w:rsidR="7D7D6F71" w:rsidRPr="00402455">
        <w:rPr>
          <w:b w:val="0"/>
          <w:bCs w:val="0"/>
          <w:szCs w:val="24"/>
        </w:rPr>
        <w:t xml:space="preserve"> olulises osas juba olemas</w:t>
      </w:r>
      <w:r w:rsidRPr="00402455">
        <w:rPr>
          <w:b w:val="0"/>
          <w:bCs w:val="0"/>
          <w:szCs w:val="24"/>
        </w:rPr>
        <w:t xml:space="preserve">. </w:t>
      </w:r>
      <w:r w:rsidR="3A2A032E" w:rsidRPr="00402455">
        <w:rPr>
          <w:b w:val="0"/>
          <w:bCs w:val="0"/>
          <w:szCs w:val="24"/>
        </w:rPr>
        <w:t xml:space="preserve">Valdavalt tuleb kehtetuks tunnistada seni </w:t>
      </w:r>
      <w:r w:rsidR="61826629" w:rsidRPr="00402455">
        <w:rPr>
          <w:b w:val="0"/>
          <w:bCs w:val="0"/>
          <w:szCs w:val="24"/>
        </w:rPr>
        <w:t>valdkonda</w:t>
      </w:r>
      <w:r w:rsidR="3A2A032E" w:rsidRPr="00402455">
        <w:rPr>
          <w:b w:val="0"/>
          <w:bCs w:val="0"/>
          <w:szCs w:val="24"/>
        </w:rPr>
        <w:t xml:space="preserve"> reguleerivad sätted</w:t>
      </w:r>
      <w:r w:rsidR="3DEC1FD7" w:rsidRPr="00402455">
        <w:rPr>
          <w:b w:val="0"/>
          <w:bCs w:val="0"/>
          <w:szCs w:val="24"/>
        </w:rPr>
        <w:t xml:space="preserve">, kuna nende kehtima jäämine võib takistada määruse </w:t>
      </w:r>
      <w:r w:rsidR="3EB50168" w:rsidRPr="00402455">
        <w:rPr>
          <w:b w:val="0"/>
          <w:bCs w:val="0"/>
          <w:szCs w:val="24"/>
        </w:rPr>
        <w:t>2023/1542</w:t>
      </w:r>
      <w:r w:rsidR="22D1B114" w:rsidRPr="00402455">
        <w:rPr>
          <w:b w:val="0"/>
          <w:bCs w:val="0"/>
          <w:szCs w:val="24"/>
        </w:rPr>
        <w:t xml:space="preserve"> </w:t>
      </w:r>
      <w:r w:rsidR="1F33E1D1" w:rsidRPr="00402455">
        <w:rPr>
          <w:b w:val="0"/>
          <w:bCs w:val="0"/>
          <w:szCs w:val="24"/>
        </w:rPr>
        <w:t>vahetut õigusmõju.</w:t>
      </w:r>
      <w:r w:rsidR="4C062018" w:rsidRPr="00402455">
        <w:rPr>
          <w:b w:val="0"/>
          <w:bCs w:val="0"/>
          <w:szCs w:val="24"/>
        </w:rPr>
        <w:t xml:space="preserve"> </w:t>
      </w:r>
    </w:p>
    <w:p w14:paraId="020827A7" w14:textId="6240EF37" w:rsidR="00171FE7" w:rsidRPr="00594359" w:rsidRDefault="025B327D" w:rsidP="00402455">
      <w:pPr>
        <w:pStyle w:val="Pealkiri1"/>
        <w:jc w:val="both"/>
      </w:pPr>
      <w:r w:rsidRPr="00594359">
        <w:rPr>
          <w:b w:val="0"/>
          <w:bCs w:val="0"/>
          <w:szCs w:val="24"/>
        </w:rPr>
        <w:t>Eelnõu koosneb kahest paragrahvist. Paragrahv 1 sisaldab eelnõus tehtavaid muudatusi ja paragrahvis 2 on sätestatud õigusakti jõustumisaeg.</w:t>
      </w:r>
    </w:p>
    <w:p w14:paraId="18C5649B" w14:textId="5DF7016D" w:rsidR="00171FE7" w:rsidRPr="00594359" w:rsidRDefault="00171FE7" w:rsidP="00594359">
      <w:pPr>
        <w:jc w:val="both"/>
        <w:rPr>
          <w:rFonts w:cs="Times New Roman"/>
          <w:szCs w:val="24"/>
        </w:rPr>
      </w:pPr>
      <w:r w:rsidRPr="00594359">
        <w:rPr>
          <w:rFonts w:cs="Times New Roman"/>
          <w:b/>
          <w:bCs/>
          <w:szCs w:val="24"/>
        </w:rPr>
        <w:t xml:space="preserve">Paragrahv 1 </w:t>
      </w:r>
      <w:r w:rsidRPr="00594359">
        <w:rPr>
          <w:rFonts w:cs="Times New Roman"/>
          <w:szCs w:val="24"/>
        </w:rPr>
        <w:t>sätestab jäätmeseaduses tehtavad muudatused</w:t>
      </w:r>
      <w:r w:rsidR="0060087A" w:rsidRPr="00594359">
        <w:rPr>
          <w:rFonts w:cs="Times New Roman"/>
          <w:szCs w:val="24"/>
        </w:rPr>
        <w:t>.</w:t>
      </w:r>
    </w:p>
    <w:p w14:paraId="3686229C" w14:textId="77777777" w:rsidR="0060087A" w:rsidRPr="00594359" w:rsidRDefault="0060087A" w:rsidP="00594359">
      <w:pPr>
        <w:jc w:val="both"/>
        <w:rPr>
          <w:rFonts w:cs="Times New Roman"/>
          <w:b/>
          <w:bCs/>
          <w:szCs w:val="24"/>
        </w:rPr>
      </w:pPr>
    </w:p>
    <w:p w14:paraId="267CC21D" w14:textId="546B31DA" w:rsidR="00E9141B" w:rsidRPr="00594359" w:rsidRDefault="0060087A" w:rsidP="00594359">
      <w:pPr>
        <w:jc w:val="both"/>
        <w:rPr>
          <w:rFonts w:cs="Times New Roman"/>
          <w:szCs w:val="24"/>
        </w:rPr>
      </w:pPr>
      <w:r w:rsidRPr="00594359">
        <w:rPr>
          <w:rFonts w:cs="Times New Roman"/>
          <w:b/>
          <w:bCs/>
          <w:szCs w:val="24"/>
        </w:rPr>
        <w:t>P</w:t>
      </w:r>
      <w:r w:rsidR="00E9141B" w:rsidRPr="00594359">
        <w:rPr>
          <w:rFonts w:cs="Times New Roman"/>
          <w:b/>
          <w:bCs/>
          <w:szCs w:val="24"/>
        </w:rPr>
        <w:t xml:space="preserve">unktiga 1 </w:t>
      </w:r>
      <w:r w:rsidR="00E9141B" w:rsidRPr="00594359">
        <w:rPr>
          <w:rFonts w:cs="Times New Roman"/>
          <w:szCs w:val="24"/>
        </w:rPr>
        <w:t xml:space="preserve">tunnistatakse alates 18. veebruarist 2027 a. kehtetuks jäätmeseaduse </w:t>
      </w:r>
      <w:r w:rsidR="009A17AF">
        <w:rPr>
          <w:rFonts w:cs="Times New Roman"/>
          <w:szCs w:val="24"/>
        </w:rPr>
        <w:t>§</w:t>
      </w:r>
      <w:r w:rsidR="00E9141B" w:rsidRPr="00594359">
        <w:rPr>
          <w:rFonts w:cs="Times New Roman"/>
          <w:szCs w:val="24"/>
        </w:rPr>
        <w:t xml:space="preserve"> 24</w:t>
      </w:r>
      <w:r w:rsidR="00E9141B" w:rsidRPr="00594359">
        <w:rPr>
          <w:rFonts w:cs="Times New Roman"/>
          <w:szCs w:val="24"/>
          <w:vertAlign w:val="superscript"/>
        </w:rPr>
        <w:t>1</w:t>
      </w:r>
      <w:r w:rsidR="00E9141B" w:rsidRPr="00594359">
        <w:rPr>
          <w:rFonts w:cs="Times New Roman"/>
          <w:szCs w:val="24"/>
        </w:rPr>
        <w:t xml:space="preserve">, millega seatakse patareisid ja akusid sisaldavate elektri- ja elektroonikaseadmete valmistajale kohustus kavandada seadmed selliselt, et neis sisalduvad patareid ja akud oleksid hõlpsasti eemaldatavad. Patareide ja akude </w:t>
      </w:r>
      <w:proofErr w:type="spellStart"/>
      <w:r w:rsidR="00E9141B" w:rsidRPr="00594359">
        <w:rPr>
          <w:rFonts w:cs="Times New Roman"/>
          <w:szCs w:val="24"/>
        </w:rPr>
        <w:t>eemaldatavuse</w:t>
      </w:r>
      <w:proofErr w:type="spellEnd"/>
      <w:r w:rsidR="00E9141B" w:rsidRPr="00594359">
        <w:rPr>
          <w:rFonts w:cs="Times New Roman"/>
          <w:szCs w:val="24"/>
        </w:rPr>
        <w:t xml:space="preserve"> nõuded tulevad edaspidi </w:t>
      </w:r>
      <w:commentRangeStart w:id="2"/>
      <w:r w:rsidR="00E9141B" w:rsidRPr="00594359">
        <w:rPr>
          <w:rFonts w:cs="Times New Roman"/>
          <w:szCs w:val="24"/>
        </w:rPr>
        <w:t>määruse</w:t>
      </w:r>
      <w:commentRangeEnd w:id="2"/>
      <w:r w:rsidR="00B80B7A">
        <w:rPr>
          <w:rStyle w:val="Kommentaariviide"/>
        </w:rPr>
        <w:commentReference w:id="2"/>
      </w:r>
      <w:r w:rsidR="00E9141B" w:rsidRPr="00594359">
        <w:rPr>
          <w:rFonts w:cs="Times New Roman"/>
          <w:szCs w:val="24"/>
        </w:rPr>
        <w:t xml:space="preserve"> artiklist 11, mida kohaldatakse alates 2027. a. 18. veebruarist. Määruse artikkel 11 lisab ning täpsustab võrreldes jäätmeseadusega kantavate patareide ja akude ning </w:t>
      </w:r>
      <w:proofErr w:type="spellStart"/>
      <w:r w:rsidR="00E9141B" w:rsidRPr="00594359">
        <w:rPr>
          <w:rFonts w:cs="Times New Roman"/>
          <w:szCs w:val="24"/>
        </w:rPr>
        <w:t>kergtranspordivahendite</w:t>
      </w:r>
      <w:proofErr w:type="spellEnd"/>
      <w:r w:rsidR="00E9141B" w:rsidRPr="00594359">
        <w:rPr>
          <w:rFonts w:cs="Times New Roman"/>
          <w:szCs w:val="24"/>
        </w:rPr>
        <w:t xml:space="preserve"> akude </w:t>
      </w:r>
      <w:r w:rsidR="008627C1" w:rsidRPr="008627C1">
        <w:rPr>
          <w:rFonts w:cs="Times New Roman"/>
          <w:szCs w:val="24"/>
        </w:rPr>
        <w:t xml:space="preserve">valmistajale ja turule laskjale patareide ja akude </w:t>
      </w:r>
      <w:proofErr w:type="spellStart"/>
      <w:r w:rsidR="008627C1" w:rsidRPr="008627C1">
        <w:rPr>
          <w:rFonts w:cs="Times New Roman"/>
          <w:szCs w:val="24"/>
        </w:rPr>
        <w:t>eemaldatavuse</w:t>
      </w:r>
      <w:proofErr w:type="spellEnd"/>
      <w:r w:rsidR="008627C1" w:rsidRPr="008627C1">
        <w:rPr>
          <w:rFonts w:cs="Times New Roman"/>
          <w:szCs w:val="24"/>
        </w:rPr>
        <w:t xml:space="preserve"> ja asendatavuse nõudeid</w:t>
      </w:r>
      <w:r w:rsidR="008627C1">
        <w:rPr>
          <w:rFonts w:cs="Times New Roman"/>
          <w:szCs w:val="24"/>
        </w:rPr>
        <w:t>.</w:t>
      </w:r>
    </w:p>
    <w:p w14:paraId="0A6AEC0D" w14:textId="5919259F" w:rsidR="00E9141B" w:rsidRPr="00594359" w:rsidRDefault="00E9141B" w:rsidP="00594359">
      <w:pPr>
        <w:jc w:val="both"/>
        <w:rPr>
          <w:rFonts w:cs="Times New Roman"/>
          <w:szCs w:val="24"/>
        </w:rPr>
      </w:pPr>
      <w:r w:rsidRPr="00594359">
        <w:rPr>
          <w:rFonts w:cs="Times New Roman"/>
          <w:szCs w:val="24"/>
        </w:rPr>
        <w:t xml:space="preserve">Artikkel 11 nõuab, et „Iga füüsiline või juriidiline isik, kes laseb turule tooteid, millesse on paigaldatud kantav patarei või aku, peab tagama, et selline patarei või aku on toote kasutusea jooksul lõppkasutaja poolt igal ajal kergesti eemaldatav ja asendatav. Seda kohustust kohaldatakse üksnes patareide või akude kui terviku suhtes, mitte üksikute elementide või muude nendesse patareidesse või akudesse kuuluvate osade suhtes.“ Samuti sätestatakse, millised on erandid, mille puhul võib kavandada tooteid selliselt, et aku või patarei oleks eemaldatav vaid sõltumatute ekspertide poolt. Selliste toodete hulka kuuluvad muuseas professionaalsed piltdiagnostika ja kiiritusravi seadmed ning </w:t>
      </w:r>
      <w:r w:rsidRPr="008627C1">
        <w:rPr>
          <w:rFonts w:cs="Times New Roman"/>
          <w:i/>
          <w:iCs/>
          <w:szCs w:val="24"/>
        </w:rPr>
        <w:t xml:space="preserve">in </w:t>
      </w:r>
      <w:proofErr w:type="spellStart"/>
      <w:r w:rsidRPr="008627C1">
        <w:rPr>
          <w:rFonts w:cs="Times New Roman"/>
          <w:i/>
          <w:iCs/>
          <w:szCs w:val="24"/>
        </w:rPr>
        <w:t>vitro</w:t>
      </w:r>
      <w:proofErr w:type="spellEnd"/>
      <w:r w:rsidRPr="00594359">
        <w:rPr>
          <w:rFonts w:cs="Times New Roman"/>
          <w:szCs w:val="24"/>
        </w:rPr>
        <w:t xml:space="preserve"> diagnostikameditsiiniseadmed. Samuti seadmed, mis on ette nähtud töötama püsivalt märjas keskkonnas ning mida võib pesta või loputada. Artikliga 11 seatakse tootjale kohustus tagada, et seadmetesse paigaldatavatele kantavatele patareidele ja akudele oleks viis aastat pärast seadme viimase mudeli </w:t>
      </w:r>
      <w:proofErr w:type="spellStart"/>
      <w:r w:rsidRPr="00594359">
        <w:rPr>
          <w:rFonts w:cs="Times New Roman"/>
          <w:szCs w:val="24"/>
        </w:rPr>
        <w:t>turulelaskmist</w:t>
      </w:r>
      <w:proofErr w:type="spellEnd"/>
      <w:r w:rsidRPr="00594359">
        <w:rPr>
          <w:rFonts w:cs="Times New Roman"/>
          <w:szCs w:val="24"/>
        </w:rPr>
        <w:t xml:space="preserve"> mõistliku ja mittediskrimineeriva hinnaga saadaval varuosadena kasutatavad kantavad patareid ja akud.</w:t>
      </w:r>
    </w:p>
    <w:p w14:paraId="42EE68D4" w14:textId="77777777" w:rsidR="00E9141B" w:rsidRDefault="00E9141B" w:rsidP="00594359">
      <w:pPr>
        <w:jc w:val="both"/>
        <w:rPr>
          <w:rFonts w:cs="Times New Roman"/>
          <w:b/>
          <w:bCs/>
          <w:szCs w:val="24"/>
        </w:rPr>
      </w:pPr>
    </w:p>
    <w:p w14:paraId="7EB94B41" w14:textId="2D89439C" w:rsidR="008627C1" w:rsidRDefault="008627C1" w:rsidP="00594359">
      <w:pPr>
        <w:jc w:val="both"/>
      </w:pPr>
      <w:r w:rsidRPr="008627C1">
        <w:rPr>
          <w:b/>
          <w:bCs/>
        </w:rPr>
        <w:t>Punktiga 2</w:t>
      </w:r>
      <w:r>
        <w:t xml:space="preserve"> muudetakse jäätmeseaduse § 25 lõikes 3 selgitatud patarei ja aku mõistet, viidates määruse </w:t>
      </w:r>
      <w:commentRangeStart w:id="3"/>
      <w:del w:id="4" w:author="Piret Elenurm" w:date="2024-11-21T08:18:00Z">
        <w:r w:rsidDel="002A4142">
          <w:delText xml:space="preserve">(EL) </w:delText>
        </w:r>
      </w:del>
      <w:commentRangeEnd w:id="3"/>
      <w:r w:rsidR="002A4142">
        <w:rPr>
          <w:rStyle w:val="Kommentaariviide"/>
        </w:rPr>
        <w:commentReference w:id="3"/>
      </w:r>
      <w:r>
        <w:t>2023/1542 artikli 3 lõikele 1, mille kohaselt on „patarei või aku“ – seade, mis annab keemilise energia muundamisest vahetult saadavat elektrienergiat, mis on sisemise või välise salvestusega ja mis koosneb ühest või mitmest mittelaetavast või laetavast elemendist, moodulist või nende pakist, ning sisaldab patareid või akut, mis on korduskasutamiseks ette valmistatud, kasutusotstarbe muutmiseks ette valmistatud või mille kasutusotstarvet on muudetud või mis on taastatud.</w:t>
      </w:r>
    </w:p>
    <w:p w14:paraId="2914B0A5" w14:textId="25D9E482" w:rsidR="008627C1" w:rsidRPr="008627C1" w:rsidRDefault="008627C1" w:rsidP="00594359">
      <w:pPr>
        <w:jc w:val="both"/>
        <w:rPr>
          <w:rFonts w:cs="Times New Roman"/>
          <w:szCs w:val="24"/>
        </w:rPr>
      </w:pPr>
      <w:r w:rsidRPr="008627C1">
        <w:rPr>
          <w:rFonts w:cs="Times New Roman"/>
          <w:szCs w:val="24"/>
        </w:rPr>
        <w:t xml:space="preserve">Määruse 2023/1542 põhjenduspunkt 11 sedastab, et määrust tuleks kohaldada kõigi liidus turule lastud või kasutusele võetud patareide ja akude kategooriate suhtes, olenemata sellest, kas need on toodetud liidus või imporditud. Seda tuleks kohaldada olenemata sellest, kas patarei või aku on paigaldatud seadmesse, </w:t>
      </w:r>
      <w:proofErr w:type="spellStart"/>
      <w:r w:rsidRPr="008627C1">
        <w:rPr>
          <w:rFonts w:cs="Times New Roman"/>
          <w:szCs w:val="24"/>
        </w:rPr>
        <w:t>kergtranspordivahendisse</w:t>
      </w:r>
      <w:proofErr w:type="spellEnd"/>
      <w:r w:rsidRPr="008627C1">
        <w:rPr>
          <w:rFonts w:cs="Times New Roman"/>
          <w:szCs w:val="24"/>
        </w:rPr>
        <w:t xml:space="preserve"> või muudesse sõidukitesse või on </w:t>
      </w:r>
      <w:r w:rsidRPr="008627C1">
        <w:rPr>
          <w:rFonts w:cs="Times New Roman"/>
          <w:szCs w:val="24"/>
        </w:rPr>
        <w:lastRenderedPageBreak/>
        <w:t xml:space="preserve">muul moel tootele lisatud või kas patarei või aku on liidus iseseisvalt turule lastud või kasutusele võetud. Käesolevat määrust tuleks kohaldada olenemata sellest, kas patarei või aku on kavandatud spetsiaalselt toote jaoks või on see üldkasutatav, ning olenemata sellest, kas see on tootesse paigaldatud või tarnitakse see koos tootega, milles kasutamiseks see on ette nähtud, või sellest eraldi. Turule laskmine loetakse toimunuks siis, kui patarei või aku on tehtud liidu turul esimest korda kättesaadavaks ning valmistaja või importija tarnib seda äritegevuse käigus kas tasu eest või tasuta turustamise, tarbimise või kasutamise eesmärgil. Seega ei pea nendele nõuetele vastama patareid või akud, mille </w:t>
      </w:r>
      <w:proofErr w:type="spellStart"/>
      <w:r w:rsidRPr="008627C1">
        <w:rPr>
          <w:rFonts w:cs="Times New Roman"/>
          <w:szCs w:val="24"/>
        </w:rPr>
        <w:t>turustajad</w:t>
      </w:r>
      <w:proofErr w:type="spellEnd"/>
      <w:r w:rsidRPr="008627C1">
        <w:rPr>
          <w:rFonts w:cs="Times New Roman"/>
          <w:szCs w:val="24"/>
        </w:rPr>
        <w:t xml:space="preserve">, sealhulgas </w:t>
      </w:r>
      <w:proofErr w:type="spellStart"/>
      <w:r w:rsidRPr="008627C1">
        <w:rPr>
          <w:rFonts w:cs="Times New Roman"/>
          <w:szCs w:val="24"/>
        </w:rPr>
        <w:t>jaemüüjad</w:t>
      </w:r>
      <w:proofErr w:type="spellEnd"/>
      <w:r w:rsidRPr="008627C1">
        <w:rPr>
          <w:rFonts w:cs="Times New Roman"/>
          <w:szCs w:val="24"/>
        </w:rPr>
        <w:t>, hulgimüüjad ja 6 valmistajate müügiüksused on ladustanud liidus enne käesoleva määruse asjakohaste nõuete kohaldamise kuupäeva.</w:t>
      </w:r>
    </w:p>
    <w:p w14:paraId="21774B8C" w14:textId="77777777" w:rsidR="00770F31" w:rsidRPr="00594359" w:rsidRDefault="00770F31" w:rsidP="00594359">
      <w:pPr>
        <w:jc w:val="both"/>
        <w:rPr>
          <w:rFonts w:cs="Times New Roman"/>
          <w:b/>
          <w:bCs/>
          <w:szCs w:val="24"/>
        </w:rPr>
      </w:pPr>
    </w:p>
    <w:p w14:paraId="159DF24C" w14:textId="72DCAA70" w:rsidR="008627C1" w:rsidRDefault="00BD75EF" w:rsidP="00594359">
      <w:pPr>
        <w:jc w:val="both"/>
        <w:rPr>
          <w:rFonts w:cs="Times New Roman"/>
          <w:szCs w:val="24"/>
        </w:rPr>
      </w:pPr>
      <w:r w:rsidRPr="00402455">
        <w:rPr>
          <w:rFonts w:cs="Times New Roman"/>
          <w:b/>
          <w:bCs/>
          <w:szCs w:val="24"/>
        </w:rPr>
        <w:t>Punktiga 3</w:t>
      </w:r>
      <w:r w:rsidRPr="00594359">
        <w:rPr>
          <w:rFonts w:cs="Times New Roman"/>
          <w:szCs w:val="24"/>
        </w:rPr>
        <w:t xml:space="preserve"> </w:t>
      </w:r>
      <w:r w:rsidR="00E9141B" w:rsidRPr="00594359">
        <w:rPr>
          <w:rFonts w:cs="Times New Roman"/>
          <w:szCs w:val="24"/>
        </w:rPr>
        <w:t>muudetakse jäätmeseaduse §</w:t>
      </w:r>
      <w:r w:rsidR="009A17AF">
        <w:rPr>
          <w:rFonts w:cs="Times New Roman"/>
          <w:szCs w:val="24"/>
        </w:rPr>
        <w:t xml:space="preserve"> </w:t>
      </w:r>
      <w:r w:rsidR="00E9141B" w:rsidRPr="00594359">
        <w:rPr>
          <w:rFonts w:cs="Times New Roman"/>
          <w:szCs w:val="24"/>
        </w:rPr>
        <w:t>25</w:t>
      </w:r>
      <w:r w:rsidR="00E9141B" w:rsidRPr="00594359">
        <w:rPr>
          <w:rFonts w:cs="Times New Roman"/>
          <w:szCs w:val="24"/>
          <w:vertAlign w:val="superscript"/>
        </w:rPr>
        <w:t>1</w:t>
      </w:r>
      <w:r w:rsidR="00E9141B" w:rsidRPr="00594359">
        <w:rPr>
          <w:rFonts w:cs="Times New Roman"/>
          <w:szCs w:val="24"/>
        </w:rPr>
        <w:t xml:space="preserve"> lõiget 6</w:t>
      </w:r>
      <w:r w:rsidR="008627C1">
        <w:rPr>
          <w:rFonts w:cs="Times New Roman"/>
          <w:szCs w:val="24"/>
        </w:rPr>
        <w:t>.</w:t>
      </w:r>
      <w:r w:rsidR="008627C1" w:rsidRPr="008627C1">
        <w:t xml:space="preserve"> </w:t>
      </w:r>
      <w:r w:rsidR="008627C1" w:rsidRPr="008627C1">
        <w:rPr>
          <w:rFonts w:cs="Times New Roman"/>
          <w:szCs w:val="24"/>
        </w:rPr>
        <w:t xml:space="preserve">Nende tootjate hulka, kes on kohustatud sõlmima kirjaliku lepingu tootjate ühendusega probleemtoodetest tekkinud jäätmete kogumise, taaskasutamise või kõrvaldamise korraldamiseks, kuuluvad edaspidi ka patareide ja akude, välja arvatud mootorsõidukitesse paigaldatud süüte- valgustus- ja käivitusakud, tootjad. Kehtiva sätte järgi on tootjate ühendusega kohustatud liituma vaid kantavate patareide ja akude tootjad. </w:t>
      </w:r>
      <w:proofErr w:type="spellStart"/>
      <w:r w:rsidR="008627C1" w:rsidRPr="008627C1">
        <w:rPr>
          <w:rFonts w:cs="Times New Roman"/>
          <w:szCs w:val="24"/>
        </w:rPr>
        <w:t>Kergtranspordivahendite</w:t>
      </w:r>
      <w:proofErr w:type="spellEnd"/>
      <w:r w:rsidR="008627C1" w:rsidRPr="008627C1">
        <w:rPr>
          <w:rFonts w:cs="Times New Roman"/>
          <w:szCs w:val="24"/>
        </w:rPr>
        <w:t xml:space="preserve">, mootor- ja elektrisõidukiakude ning tööstuslike akude tootjatele see kohustus ei laienenud. Seetõttu on tekkinud olukord, kus </w:t>
      </w:r>
      <w:proofErr w:type="spellStart"/>
      <w:r w:rsidR="008627C1" w:rsidRPr="008627C1">
        <w:rPr>
          <w:rFonts w:cs="Times New Roman"/>
          <w:szCs w:val="24"/>
        </w:rPr>
        <w:t>kergtranspordivahendite</w:t>
      </w:r>
      <w:proofErr w:type="spellEnd"/>
      <w:r w:rsidR="008627C1" w:rsidRPr="008627C1">
        <w:rPr>
          <w:rFonts w:cs="Times New Roman"/>
          <w:szCs w:val="24"/>
        </w:rPr>
        <w:t xml:space="preserve"> akud ning tööstuslikud akud kestavad kauem kui kestab neid turule lasknud ettevõtete tegevus. See tähendab, et jäätmeteks muutumise korral ei ole tootjal võimalik oma tootest tekkinud jäätmeid kokku koguda ning taaskasutusse suunata, kuna ta on tegevuse lõpetanud. Tootjate ühendused koguvad tootjatelt jäätmekäitlustasu ettevõtja turule lastud toodete koguse põhjal. Tootjate ühendused on stabiilsemad kui üksikettevõtjad ning neil on kehtivad lepingud jäätmekäitlejatega, et tagada, et kõik kogutud jäätmed saaksid nõuetekohaselt käideldud. Patareide ja akude tootjad on kohustatud korraldama teabekampaaniaid, et teavitada tarbijaid patareide ja akudega seotud keskkonnaohtudest ning patarei- ja akujäätmete korrektsest käitlemisest. Samuti peavad tootjad tagama ja tasuma iga viie aasta järel sortimisuuringu, et saada andmeid </w:t>
      </w:r>
      <w:proofErr w:type="spellStart"/>
      <w:r w:rsidR="008627C1" w:rsidRPr="008627C1">
        <w:rPr>
          <w:rFonts w:cs="Times New Roman"/>
          <w:szCs w:val="24"/>
        </w:rPr>
        <w:t>segaolme</w:t>
      </w:r>
      <w:proofErr w:type="spellEnd"/>
      <w:r w:rsidR="008627C1" w:rsidRPr="008627C1">
        <w:rPr>
          <w:rFonts w:cs="Times New Roman"/>
          <w:szCs w:val="24"/>
        </w:rPr>
        <w:t>- ja elektroonikajäätmete hulka sattunud patarei- ja akujäätmete koguste kohta. Sortimisuuringu korraldaja on riik, korraldades iga viie aasta järel vastava sortimisuuringu tellimiseks riigihanke ning koostab uuringu lähteülesande. Uuringu korraldamisega seotud kulud jagatakse riigi ja tootjate vahel proportsionaalselt uuringu tulemuste põhjal. Sellised nõuded on tootja individuaalse vastutuse korral ebaproportsionaalselt kulukad ning teabekampaaniate mõju väiksem kui tootjate ühenduse korraldatud suuremamahulistel kampaaniatel. Soomes on kõigi probleemtoodete tootjatel tootjate ühendusega liitumise kohustus. Nende praktika puhul võib väita, et selline süsteem on laiendatud tootjavastutuse vaatest tõhusam kui tootjate individuaalne vastutus. Mootorsõidukiakude puhul jääb tootjatele endiselt võimalus laiendatud tootjavastutuse nõuete individuaalseks täitmiseks. Mootorsõidukites kasutatavad käivitus-, valgustus- või süüteakud on peamiselt pliiakud, millel on ka jäätmetena positiivne väärtus ning nende kogumise ja käitlemisega ei ole Eestis probleeme olnud. Selliseid akusid kogutakse ja käideldakse nii edukalt, et plii ringlussevõtumäär küündib erinevatel aastatel 90–100%-</w:t>
      </w:r>
      <w:proofErr w:type="spellStart"/>
      <w:r w:rsidR="008627C1" w:rsidRPr="008627C1">
        <w:rPr>
          <w:rFonts w:cs="Times New Roman"/>
          <w:szCs w:val="24"/>
        </w:rPr>
        <w:t>ni</w:t>
      </w:r>
      <w:proofErr w:type="spellEnd"/>
      <w:r w:rsidR="008627C1" w:rsidRPr="008627C1">
        <w:rPr>
          <w:rFonts w:cs="Times New Roman"/>
          <w:szCs w:val="24"/>
        </w:rPr>
        <w:t>.</w:t>
      </w:r>
    </w:p>
    <w:p w14:paraId="2CEF6C3D" w14:textId="77777777" w:rsidR="008627C1" w:rsidRDefault="008627C1" w:rsidP="00594359">
      <w:pPr>
        <w:jc w:val="both"/>
        <w:rPr>
          <w:rFonts w:cs="Times New Roman"/>
          <w:szCs w:val="24"/>
        </w:rPr>
      </w:pPr>
    </w:p>
    <w:p w14:paraId="5812A86F" w14:textId="1CA6CBE3" w:rsidR="00E9141B" w:rsidRPr="00594359" w:rsidRDefault="00E9141B" w:rsidP="00594359">
      <w:pPr>
        <w:jc w:val="both"/>
        <w:rPr>
          <w:rFonts w:cs="Times New Roman"/>
          <w:szCs w:val="24"/>
        </w:rPr>
      </w:pPr>
      <w:r w:rsidRPr="00594359">
        <w:rPr>
          <w:rFonts w:cs="Times New Roman"/>
          <w:b/>
          <w:bCs/>
          <w:szCs w:val="24"/>
        </w:rPr>
        <w:t xml:space="preserve">Punktiga </w:t>
      </w:r>
      <w:r w:rsidR="009B494B" w:rsidRPr="00594359">
        <w:rPr>
          <w:rFonts w:cs="Times New Roman"/>
          <w:b/>
          <w:bCs/>
          <w:szCs w:val="24"/>
        </w:rPr>
        <w:t>4</w:t>
      </w:r>
      <w:r w:rsidRPr="00594359">
        <w:rPr>
          <w:rFonts w:cs="Times New Roman"/>
          <w:b/>
          <w:bCs/>
          <w:szCs w:val="24"/>
        </w:rPr>
        <w:t xml:space="preserve"> </w:t>
      </w:r>
      <w:r w:rsidRPr="00594359">
        <w:rPr>
          <w:rFonts w:cs="Times New Roman"/>
          <w:szCs w:val="24"/>
        </w:rPr>
        <w:t>täiendatakse § 26 lõikega 3</w:t>
      </w:r>
      <w:r w:rsidRPr="00594359">
        <w:rPr>
          <w:rFonts w:cs="Times New Roman"/>
          <w:szCs w:val="24"/>
          <w:vertAlign w:val="superscript"/>
        </w:rPr>
        <w:t>1</w:t>
      </w:r>
      <w:r w:rsidR="008627C1">
        <w:rPr>
          <w:rFonts w:cs="Times New Roman"/>
          <w:szCs w:val="24"/>
        </w:rPr>
        <w:t>,</w:t>
      </w:r>
      <w:r w:rsidRPr="00594359">
        <w:rPr>
          <w:rFonts w:cs="Times New Roman"/>
          <w:szCs w:val="24"/>
        </w:rPr>
        <w:t xml:space="preserve"> lisades seadusesse viite otsekohalduvale määrusele </w:t>
      </w:r>
      <w:r w:rsidR="008627C1">
        <w:rPr>
          <w:rFonts w:cs="Times New Roman"/>
          <w:szCs w:val="24"/>
        </w:rPr>
        <w:t xml:space="preserve">2023/1542 </w:t>
      </w:r>
      <w:r w:rsidRPr="00594359">
        <w:rPr>
          <w:rFonts w:cs="Times New Roman"/>
          <w:szCs w:val="24"/>
        </w:rPr>
        <w:t>ja selgitades, et patareidest ja akudest tekkinud jäätmete kogumise, tootjale tagastamise ning taaskasutamise ja kõrvaldamise nõuded ning patarei- ja akujäätmete kogumise ja taaskasutamise sihtmäärad on reguleeritud EL otsekohalduva määrusega</w:t>
      </w:r>
      <w:r w:rsidR="008627C1">
        <w:rPr>
          <w:rFonts w:cs="Times New Roman"/>
          <w:szCs w:val="24"/>
        </w:rPr>
        <w:t xml:space="preserve"> 2023/1542</w:t>
      </w:r>
      <w:r w:rsidRPr="00594359">
        <w:rPr>
          <w:rFonts w:cs="Times New Roman"/>
          <w:szCs w:val="24"/>
        </w:rPr>
        <w:t>.</w:t>
      </w:r>
    </w:p>
    <w:p w14:paraId="5ED49B8A" w14:textId="77777777" w:rsidR="00E9141B" w:rsidRPr="00594359" w:rsidRDefault="00E9141B" w:rsidP="00594359">
      <w:pPr>
        <w:jc w:val="both"/>
        <w:rPr>
          <w:rFonts w:cs="Times New Roman"/>
          <w:szCs w:val="24"/>
        </w:rPr>
      </w:pPr>
    </w:p>
    <w:p w14:paraId="0558287F" w14:textId="54180CCA" w:rsidR="008627C1" w:rsidRDefault="00E9141B" w:rsidP="00594359">
      <w:pPr>
        <w:jc w:val="both"/>
        <w:rPr>
          <w:rFonts w:cs="Times New Roman"/>
          <w:szCs w:val="24"/>
        </w:rPr>
      </w:pPr>
      <w:r w:rsidRPr="00594359">
        <w:rPr>
          <w:rFonts w:cs="Times New Roman"/>
          <w:b/>
          <w:bCs/>
          <w:szCs w:val="24"/>
        </w:rPr>
        <w:t xml:space="preserve">Punktiga </w:t>
      </w:r>
      <w:r w:rsidR="004D16EC" w:rsidRPr="00594359">
        <w:rPr>
          <w:rFonts w:cs="Times New Roman"/>
          <w:b/>
          <w:bCs/>
          <w:szCs w:val="24"/>
        </w:rPr>
        <w:t>5</w:t>
      </w:r>
      <w:r w:rsidR="007E582B" w:rsidRPr="00594359">
        <w:rPr>
          <w:rFonts w:cs="Times New Roman"/>
          <w:b/>
          <w:bCs/>
          <w:szCs w:val="24"/>
        </w:rPr>
        <w:t xml:space="preserve"> </w:t>
      </w:r>
      <w:r w:rsidR="007E582B" w:rsidRPr="00594359">
        <w:rPr>
          <w:rFonts w:cs="Times New Roman"/>
          <w:szCs w:val="24"/>
        </w:rPr>
        <w:t xml:space="preserve">muudetakse </w:t>
      </w:r>
      <w:commentRangeStart w:id="5"/>
      <w:del w:id="6" w:author="Piret Elenurm" w:date="2024-11-21T09:07:00Z">
        <w:r w:rsidR="005C71C4" w:rsidRPr="00594359" w:rsidDel="007D527D">
          <w:rPr>
            <w:rFonts w:cs="Times New Roman"/>
            <w:szCs w:val="24"/>
          </w:rPr>
          <w:delText>JäätS</w:delText>
        </w:r>
        <w:commentRangeEnd w:id="5"/>
        <w:r w:rsidR="007D527D" w:rsidDel="007D527D">
          <w:rPr>
            <w:rStyle w:val="Kommentaariviide"/>
          </w:rPr>
          <w:commentReference w:id="5"/>
        </w:r>
        <w:r w:rsidR="005C71C4" w:rsidRPr="00594359" w:rsidDel="007D527D">
          <w:rPr>
            <w:rFonts w:cs="Times New Roman"/>
            <w:szCs w:val="24"/>
          </w:rPr>
          <w:delText xml:space="preserve"> </w:delText>
        </w:r>
      </w:del>
      <w:r w:rsidR="005C71C4" w:rsidRPr="00594359">
        <w:rPr>
          <w:rFonts w:cs="Times New Roman"/>
          <w:szCs w:val="24"/>
        </w:rPr>
        <w:t>§ 26</w:t>
      </w:r>
      <w:r w:rsidR="005C71C4" w:rsidRPr="00594359">
        <w:rPr>
          <w:rFonts w:cs="Times New Roman"/>
          <w:szCs w:val="24"/>
          <w:vertAlign w:val="superscript"/>
        </w:rPr>
        <w:t>5</w:t>
      </w:r>
      <w:r w:rsidR="00447939" w:rsidRPr="00594359">
        <w:rPr>
          <w:rFonts w:cs="Times New Roman"/>
          <w:szCs w:val="24"/>
        </w:rPr>
        <w:t xml:space="preserve"> pealkirja, </w:t>
      </w:r>
      <w:r w:rsidR="008627C1" w:rsidRPr="008627C1">
        <w:rPr>
          <w:rFonts w:cs="Times New Roman"/>
          <w:szCs w:val="24"/>
        </w:rPr>
        <w:t xml:space="preserve">jättes välja tekstiosa „ja kasutatud patareide ning akude“. Paragrahv reguleerib edaspidi vaid elektroonikaromude käitluskulude kohta esitatavat </w:t>
      </w:r>
      <w:r w:rsidR="008627C1" w:rsidRPr="008627C1">
        <w:rPr>
          <w:rFonts w:cs="Times New Roman"/>
          <w:szCs w:val="24"/>
        </w:rPr>
        <w:lastRenderedPageBreak/>
        <w:t>infot. Nõudmised patareide ja akude kasutajatele esitatavate käitluskulude kohta tulevad otse määruse 2023/1542 artikli 74 lõikest 5.</w:t>
      </w:r>
    </w:p>
    <w:p w14:paraId="2B47961D" w14:textId="77777777" w:rsidR="00E9141B" w:rsidRPr="00594359" w:rsidRDefault="00E9141B" w:rsidP="00594359">
      <w:pPr>
        <w:jc w:val="both"/>
        <w:rPr>
          <w:rFonts w:cs="Times New Roman"/>
          <w:szCs w:val="24"/>
        </w:rPr>
      </w:pPr>
    </w:p>
    <w:p w14:paraId="11AF4F96" w14:textId="5B3604F4" w:rsidR="00155BC6" w:rsidRPr="00594359" w:rsidRDefault="00E9141B" w:rsidP="00594359">
      <w:pPr>
        <w:jc w:val="both"/>
        <w:rPr>
          <w:rFonts w:cs="Times New Roman"/>
          <w:szCs w:val="24"/>
        </w:rPr>
      </w:pPr>
      <w:r w:rsidRPr="00594359">
        <w:rPr>
          <w:rFonts w:cs="Times New Roman"/>
          <w:b/>
          <w:bCs/>
          <w:szCs w:val="24"/>
        </w:rPr>
        <w:t xml:space="preserve">Punktiga 6 </w:t>
      </w:r>
      <w:r w:rsidRPr="00594359">
        <w:rPr>
          <w:rFonts w:cs="Times New Roman"/>
          <w:szCs w:val="24"/>
        </w:rPr>
        <w:t>tunnistatakse kehtetuks §</w:t>
      </w:r>
      <w:r w:rsidR="009A17AF">
        <w:rPr>
          <w:rFonts w:cs="Times New Roman"/>
          <w:szCs w:val="24"/>
        </w:rPr>
        <w:t xml:space="preserve"> </w:t>
      </w:r>
      <w:r w:rsidRPr="00594359">
        <w:rPr>
          <w:rFonts w:cs="Times New Roman"/>
          <w:szCs w:val="24"/>
        </w:rPr>
        <w:t>26</w:t>
      </w:r>
      <w:r w:rsidRPr="00594359">
        <w:rPr>
          <w:rFonts w:cs="Times New Roman"/>
          <w:szCs w:val="24"/>
          <w:vertAlign w:val="superscript"/>
        </w:rPr>
        <w:t>5</w:t>
      </w:r>
      <w:r w:rsidRPr="00594359">
        <w:rPr>
          <w:rFonts w:cs="Times New Roman"/>
          <w:szCs w:val="24"/>
        </w:rPr>
        <w:t xml:space="preserve"> lõige 2, millega sätestati, et tootjad ei või näidata patareide või akude müügil jäätmekäitluskulusid eraldi patarei või aku hinna osana. </w:t>
      </w:r>
      <w:r w:rsidR="008627C1" w:rsidRPr="008627C1">
        <w:rPr>
          <w:rFonts w:cs="Times New Roman"/>
          <w:szCs w:val="24"/>
        </w:rPr>
        <w:t xml:space="preserve">Määruse 2023/1542 artikli 74 lõike 5 kohaselt tuleb lõppkasutajale uue patarei või aku müügikohas näidata eraldi tootja kaetavaid kulusid patarei- ja akujäätmete liigiti kogumisest ja nende transpordi ja töötlemise korral, samuti kogutud segaolmejäätmete koostise uuringu korraldamisega, teabe esitamisega patarei- ja akujäätmete vältimise ja käitlemise kohta ning andmete kogumise ja pädevatele asutustele esitamisega. Tootjad või tootjate ühendused peavad </w:t>
      </w:r>
      <w:del w:id="7" w:author="Piret Elenurm" w:date="2024-11-21T09:12:00Z">
        <w:r w:rsidR="008627C1" w:rsidRPr="008627C1" w:rsidDel="007D527D">
          <w:rPr>
            <w:rFonts w:cs="Times New Roman"/>
            <w:szCs w:val="24"/>
          </w:rPr>
          <w:delText xml:space="preserve">7 </w:delText>
        </w:r>
      </w:del>
      <w:r w:rsidR="008627C1" w:rsidRPr="008627C1">
        <w:rPr>
          <w:rFonts w:cs="Times New Roman"/>
          <w:szCs w:val="24"/>
        </w:rPr>
        <w:t xml:space="preserve">koos patareide ja akude </w:t>
      </w:r>
      <w:proofErr w:type="spellStart"/>
      <w:r w:rsidR="008627C1" w:rsidRPr="008627C1">
        <w:rPr>
          <w:rFonts w:cs="Times New Roman"/>
          <w:szCs w:val="24"/>
        </w:rPr>
        <w:t>turustajatega</w:t>
      </w:r>
      <w:proofErr w:type="spellEnd"/>
      <w:r w:rsidR="008627C1" w:rsidRPr="008627C1">
        <w:rPr>
          <w:rFonts w:cs="Times New Roman"/>
          <w:szCs w:val="24"/>
        </w:rPr>
        <w:t xml:space="preserve"> koostöös töötama välja ühtse lahenduse, kuidas loetletud kulusid tarbijale nähtavaks teha. Selleks võib paigutada patareide ja akude müügikohta infotahvli tootja või tootjate ühenduse poolt eelnevalt kalendriaastal tehtud kulutustega või lisada infotahvlile viite tootja või tootjate ühenduse veebilehele, millelt kasutaja andmed hõlpsasti üles leiab</w:t>
      </w:r>
      <w:r w:rsidR="008627C1">
        <w:rPr>
          <w:rFonts w:cs="Times New Roman"/>
          <w:szCs w:val="24"/>
        </w:rPr>
        <w:t>.</w:t>
      </w:r>
    </w:p>
    <w:p w14:paraId="3D12408A" w14:textId="77777777" w:rsidR="00E9141B" w:rsidRPr="00594359" w:rsidRDefault="00E9141B" w:rsidP="00594359">
      <w:pPr>
        <w:jc w:val="both"/>
        <w:rPr>
          <w:rFonts w:cs="Times New Roman"/>
          <w:szCs w:val="24"/>
        </w:rPr>
      </w:pPr>
    </w:p>
    <w:p w14:paraId="52FA682A" w14:textId="5B845A7C" w:rsidR="008627C1" w:rsidRDefault="00E9141B" w:rsidP="00594359">
      <w:pPr>
        <w:jc w:val="both"/>
        <w:rPr>
          <w:rFonts w:cs="Times New Roman"/>
          <w:szCs w:val="24"/>
        </w:rPr>
      </w:pPr>
      <w:r w:rsidRPr="00594359">
        <w:rPr>
          <w:rFonts w:cs="Times New Roman"/>
          <w:b/>
          <w:bCs/>
          <w:szCs w:val="24"/>
        </w:rPr>
        <w:t>Punktiga 7</w:t>
      </w:r>
      <w:r w:rsidRPr="00594359">
        <w:rPr>
          <w:rFonts w:cs="Times New Roman"/>
          <w:szCs w:val="24"/>
        </w:rPr>
        <w:t xml:space="preserve"> tunnistatakse kehtetuks §</w:t>
      </w:r>
      <w:r w:rsidR="4277FB8F" w:rsidRPr="00594359">
        <w:rPr>
          <w:rFonts w:cs="Times New Roman"/>
          <w:szCs w:val="24"/>
        </w:rPr>
        <w:t xml:space="preserve"> </w:t>
      </w:r>
      <w:r w:rsidRPr="00594359">
        <w:rPr>
          <w:rFonts w:cs="Times New Roman"/>
          <w:szCs w:val="24"/>
        </w:rPr>
        <w:t>26</w:t>
      </w:r>
      <w:r w:rsidRPr="00594359">
        <w:rPr>
          <w:rFonts w:cs="Times New Roman"/>
          <w:szCs w:val="24"/>
          <w:vertAlign w:val="superscript"/>
        </w:rPr>
        <w:t>6</w:t>
      </w:r>
      <w:r w:rsidRPr="00594359">
        <w:rPr>
          <w:rFonts w:cs="Times New Roman"/>
          <w:szCs w:val="24"/>
        </w:rPr>
        <w:t xml:space="preserve">, mille kohaselt võib mootorsõidukites ja tööstuses kasutatavate patareide ja akude tootja kasutatud patareide ja akude tasuta vastuvõtmise asemel sõlmida juriidilisest või füüsilisest isikust ettevõtjast kasutajaga ka muu kokkuleppe akudest ja patareidest tekkinud jäätmete käitlemise kulude katmise kohta. </w:t>
      </w:r>
      <w:r w:rsidR="008627C1" w:rsidRPr="008627C1">
        <w:rPr>
          <w:rFonts w:cs="Times New Roman"/>
          <w:szCs w:val="24"/>
        </w:rPr>
        <w:t xml:space="preserve">Määruse 2023/1542 artikli 61 kohaselt on kõik mootorsõidukiakude, tööstuslike patareide ja akude ning elektrisõidukiakude tootjad või tootjavastutusorganisatsioonid kohustatud tasuta tagasi võtma kõik selliste patareide ja akude jäätmed, mis kuuluvad vastavasse kategooriasse, mille nad on turul esmakordselt kättesaadavaks teinud, olenemata nende olemusest, keemilisest koostisest, seisukorrast, tootemargist või päritolust. Samuti tagama nende liigiti kogumise, kohustamata lõppkasutajat ostma uut patareid või akut ning tingimuseta, et patarei või aku peab olema ostetud neilt, ning tagama, et kõnealused patareide ja akude jäätmed kogutakse eraldi. Määrus ei näe ette erandit muuks kulude katmise lahenduseks. Tootja on kohustatud enda turule lastud kategooria patareide või akude jäätmed tasuta vastu võtma lõppkasutajatelt või tagasivõtu- ja kogumissüsteemidelt, mille nad on rajanud koostöös </w:t>
      </w:r>
      <w:proofErr w:type="spellStart"/>
      <w:r w:rsidR="008627C1" w:rsidRPr="008627C1">
        <w:rPr>
          <w:rFonts w:cs="Times New Roman"/>
          <w:szCs w:val="24"/>
        </w:rPr>
        <w:t>turustajatega</w:t>
      </w:r>
      <w:proofErr w:type="spellEnd"/>
      <w:r w:rsidR="008627C1" w:rsidRPr="008627C1">
        <w:rPr>
          <w:rFonts w:cs="Times New Roman"/>
          <w:szCs w:val="24"/>
        </w:rPr>
        <w:t>, elektri- ja elektroonikaseadmete jäätmete ja romusõidukite töötlemiskohtadega, ametiasutustega ja ettevõtjatega, kes tegelevad mootorsõidukiakude, tööstuslike patareide ja akude ning elektrisõidukiakude taastamise või kasutusotstarbe muutmisega</w:t>
      </w:r>
      <w:r w:rsidR="008627C1">
        <w:rPr>
          <w:rFonts w:cs="Times New Roman"/>
          <w:szCs w:val="24"/>
        </w:rPr>
        <w:t>.</w:t>
      </w:r>
    </w:p>
    <w:p w14:paraId="1B0A43A2" w14:textId="77777777" w:rsidR="00E9141B" w:rsidRPr="00594359" w:rsidRDefault="00E9141B" w:rsidP="00594359">
      <w:pPr>
        <w:jc w:val="both"/>
        <w:rPr>
          <w:rFonts w:cs="Times New Roman"/>
          <w:szCs w:val="24"/>
        </w:rPr>
      </w:pPr>
    </w:p>
    <w:p w14:paraId="0658DAEF" w14:textId="43929752" w:rsidR="003D29CC" w:rsidRDefault="00E9141B" w:rsidP="00594359">
      <w:pPr>
        <w:jc w:val="both"/>
        <w:rPr>
          <w:rFonts w:cs="Times New Roman"/>
          <w:szCs w:val="24"/>
        </w:rPr>
      </w:pPr>
      <w:r w:rsidRPr="00594359">
        <w:rPr>
          <w:rFonts w:cs="Times New Roman"/>
          <w:b/>
          <w:bCs/>
          <w:szCs w:val="24"/>
        </w:rPr>
        <w:t xml:space="preserve">Punktiga 8 </w:t>
      </w:r>
      <w:r w:rsidR="008627C1">
        <w:rPr>
          <w:rFonts w:cs="Times New Roman"/>
          <w:szCs w:val="24"/>
        </w:rPr>
        <w:t xml:space="preserve">jäetakse </w:t>
      </w:r>
      <w:r w:rsidR="0043602B" w:rsidRPr="00594359">
        <w:rPr>
          <w:rFonts w:cs="Times New Roman"/>
          <w:szCs w:val="24"/>
        </w:rPr>
        <w:t>§ 26</w:t>
      </w:r>
      <w:r w:rsidR="0043602B" w:rsidRPr="00594359">
        <w:rPr>
          <w:rFonts w:cs="Times New Roman"/>
          <w:szCs w:val="24"/>
          <w:vertAlign w:val="superscript"/>
        </w:rPr>
        <w:t>7</w:t>
      </w:r>
      <w:r w:rsidR="0043602B" w:rsidRPr="00594359">
        <w:rPr>
          <w:rFonts w:cs="Times New Roman"/>
          <w:szCs w:val="24"/>
        </w:rPr>
        <w:t xml:space="preserve"> pealkirja</w:t>
      </w:r>
      <w:r w:rsidR="008627C1">
        <w:rPr>
          <w:rFonts w:cs="Times New Roman"/>
          <w:szCs w:val="24"/>
        </w:rPr>
        <w:t>st välja</w:t>
      </w:r>
      <w:r w:rsidR="0043602B" w:rsidRPr="00594359">
        <w:rPr>
          <w:rFonts w:cs="Times New Roman"/>
          <w:szCs w:val="24"/>
        </w:rPr>
        <w:t xml:space="preserve"> tekstiosa „</w:t>
      </w:r>
      <w:r w:rsidR="00557E37" w:rsidRPr="00594359">
        <w:rPr>
          <w:rFonts w:cs="Times New Roman"/>
          <w:szCs w:val="24"/>
        </w:rPr>
        <w:t xml:space="preserve">ning </w:t>
      </w:r>
      <w:r w:rsidR="007D0F82" w:rsidRPr="00594359">
        <w:rPr>
          <w:rFonts w:cs="Times New Roman"/>
          <w:szCs w:val="24"/>
        </w:rPr>
        <w:t>p</w:t>
      </w:r>
      <w:r w:rsidR="00557E37" w:rsidRPr="00594359">
        <w:rPr>
          <w:rFonts w:cs="Times New Roman"/>
          <w:szCs w:val="24"/>
        </w:rPr>
        <w:t>atareidest ja akudest</w:t>
      </w:r>
      <w:r w:rsidR="007D0F82" w:rsidRPr="00594359">
        <w:rPr>
          <w:rFonts w:cs="Times New Roman"/>
          <w:szCs w:val="24"/>
        </w:rPr>
        <w:t xml:space="preserve">.“ </w:t>
      </w:r>
    </w:p>
    <w:p w14:paraId="1E1DA2E6" w14:textId="6D5E5F87" w:rsidR="008627C1" w:rsidRPr="00402455" w:rsidRDefault="009A17AF" w:rsidP="00594359">
      <w:pPr>
        <w:jc w:val="both"/>
        <w:rPr>
          <w:rFonts w:cs="Times New Roman"/>
          <w:szCs w:val="24"/>
        </w:rPr>
      </w:pPr>
      <w:r w:rsidRPr="009A17AF">
        <w:rPr>
          <w:rFonts w:cs="Times New Roman"/>
          <w:szCs w:val="24"/>
        </w:rPr>
        <w:t xml:space="preserve">Paragrahv reguleerib edaspidi vaid elektri- ja elektroonikaseadmetest tekkinud jäätmete tagasivõtmise kohustust tootja ja </w:t>
      </w:r>
      <w:proofErr w:type="spellStart"/>
      <w:r w:rsidRPr="009A17AF">
        <w:rPr>
          <w:rFonts w:cs="Times New Roman"/>
          <w:szCs w:val="24"/>
        </w:rPr>
        <w:t>turustaja</w:t>
      </w:r>
      <w:proofErr w:type="spellEnd"/>
      <w:r w:rsidRPr="009A17AF">
        <w:rPr>
          <w:rFonts w:cs="Times New Roman"/>
          <w:szCs w:val="24"/>
        </w:rPr>
        <w:t xml:space="preserve"> müügikohas. Patareide ja akude tootjate ja </w:t>
      </w:r>
      <w:proofErr w:type="spellStart"/>
      <w:r w:rsidRPr="009A17AF">
        <w:rPr>
          <w:rFonts w:cs="Times New Roman"/>
          <w:szCs w:val="24"/>
        </w:rPr>
        <w:t>turustajate</w:t>
      </w:r>
      <w:proofErr w:type="spellEnd"/>
      <w:r w:rsidRPr="009A17AF">
        <w:rPr>
          <w:rFonts w:cs="Times New Roman"/>
          <w:szCs w:val="24"/>
        </w:rPr>
        <w:t xml:space="preserve"> kohustused tekkinud jäätmete müügikohas vastuvõtmisega tulenevad otse määruse 2023/1542 artiklist 62, millega seatakse tagasivõtmise kohustused ka tarnimisega müügi ehk </w:t>
      </w:r>
      <w:proofErr w:type="spellStart"/>
      <w:r w:rsidRPr="009A17AF">
        <w:rPr>
          <w:rFonts w:cs="Times New Roman"/>
          <w:szCs w:val="24"/>
        </w:rPr>
        <w:t>kaugmüügi</w:t>
      </w:r>
      <w:proofErr w:type="spellEnd"/>
      <w:r w:rsidRPr="009A17AF">
        <w:rPr>
          <w:rFonts w:cs="Times New Roman"/>
          <w:szCs w:val="24"/>
        </w:rPr>
        <w:t xml:space="preserve"> teel ostetud seadmete </w:t>
      </w:r>
      <w:proofErr w:type="spellStart"/>
      <w:r w:rsidRPr="009A17AF">
        <w:rPr>
          <w:rFonts w:cs="Times New Roman"/>
          <w:szCs w:val="24"/>
        </w:rPr>
        <w:t>turustajatele</w:t>
      </w:r>
      <w:proofErr w:type="spellEnd"/>
      <w:r w:rsidRPr="009A17AF">
        <w:rPr>
          <w:rFonts w:cs="Times New Roman"/>
          <w:szCs w:val="24"/>
        </w:rPr>
        <w:t>.</w:t>
      </w:r>
    </w:p>
    <w:p w14:paraId="12D0108A" w14:textId="77777777" w:rsidR="007D0F82" w:rsidRPr="00594359" w:rsidRDefault="007D0F82" w:rsidP="00594359">
      <w:pPr>
        <w:jc w:val="both"/>
        <w:rPr>
          <w:rFonts w:cs="Times New Roman"/>
          <w:b/>
          <w:bCs/>
          <w:szCs w:val="24"/>
        </w:rPr>
      </w:pPr>
    </w:p>
    <w:p w14:paraId="73D16B67" w14:textId="235167F2" w:rsidR="00E9141B" w:rsidRPr="00594359" w:rsidRDefault="00A93F77" w:rsidP="00594359">
      <w:pPr>
        <w:jc w:val="both"/>
        <w:rPr>
          <w:rFonts w:cs="Times New Roman"/>
          <w:szCs w:val="24"/>
        </w:rPr>
      </w:pPr>
      <w:r w:rsidRPr="00594359">
        <w:rPr>
          <w:rFonts w:cs="Times New Roman"/>
          <w:b/>
          <w:bCs/>
          <w:szCs w:val="24"/>
        </w:rPr>
        <w:t xml:space="preserve">Punktiga 9 </w:t>
      </w:r>
      <w:r w:rsidR="00E9141B" w:rsidRPr="00594359">
        <w:rPr>
          <w:rFonts w:cs="Times New Roman"/>
          <w:szCs w:val="24"/>
        </w:rPr>
        <w:t>tunnistatakse kehtetuks §</w:t>
      </w:r>
      <w:r w:rsidR="009A17AF">
        <w:rPr>
          <w:rFonts w:cs="Times New Roman"/>
          <w:szCs w:val="24"/>
        </w:rPr>
        <w:t xml:space="preserve"> </w:t>
      </w:r>
      <w:r w:rsidR="00E9141B" w:rsidRPr="00594359">
        <w:rPr>
          <w:rFonts w:cs="Times New Roman"/>
          <w:szCs w:val="24"/>
        </w:rPr>
        <w:t>26</w:t>
      </w:r>
      <w:r w:rsidR="00E9141B" w:rsidRPr="00594359">
        <w:rPr>
          <w:rFonts w:cs="Times New Roman"/>
          <w:szCs w:val="24"/>
          <w:vertAlign w:val="superscript"/>
        </w:rPr>
        <w:t>7</w:t>
      </w:r>
      <w:r w:rsidR="00E9141B" w:rsidRPr="00594359">
        <w:rPr>
          <w:rFonts w:cs="Times New Roman"/>
          <w:szCs w:val="24"/>
        </w:rPr>
        <w:t xml:space="preserve"> lõiked 3 ja 4, millest esimene kohustab patarei ja aku </w:t>
      </w:r>
      <w:proofErr w:type="spellStart"/>
      <w:r w:rsidR="00E9141B" w:rsidRPr="00594359">
        <w:rPr>
          <w:rFonts w:cs="Times New Roman"/>
          <w:szCs w:val="24"/>
        </w:rPr>
        <w:t>turustajat</w:t>
      </w:r>
      <w:proofErr w:type="spellEnd"/>
      <w:r w:rsidR="00E9141B" w:rsidRPr="00594359">
        <w:rPr>
          <w:rFonts w:cs="Times New Roman"/>
          <w:szCs w:val="24"/>
        </w:rPr>
        <w:t xml:space="preserve"> oma müügikohas tasuta tagasi võtma turustatava patarei või akuga sama liiki patareist või akust tekkinud jäätmed ja </w:t>
      </w:r>
      <w:r w:rsidR="009A17AF">
        <w:rPr>
          <w:rFonts w:cs="Times New Roman"/>
          <w:szCs w:val="24"/>
        </w:rPr>
        <w:t>teine</w:t>
      </w:r>
      <w:r w:rsidR="00E9141B" w:rsidRPr="00594359">
        <w:rPr>
          <w:rFonts w:cs="Times New Roman"/>
          <w:szCs w:val="24"/>
        </w:rPr>
        <w:t xml:space="preserve"> patarei või aku tootjat varustama </w:t>
      </w:r>
      <w:proofErr w:type="spellStart"/>
      <w:r w:rsidR="00E9141B" w:rsidRPr="00594359">
        <w:rPr>
          <w:rFonts w:cs="Times New Roman"/>
          <w:szCs w:val="24"/>
        </w:rPr>
        <w:t>turustajat</w:t>
      </w:r>
      <w:proofErr w:type="spellEnd"/>
      <w:r w:rsidR="00E9141B" w:rsidRPr="00594359">
        <w:rPr>
          <w:rFonts w:cs="Times New Roman"/>
          <w:szCs w:val="24"/>
        </w:rPr>
        <w:t xml:space="preserve"> patarei- või akujäätmete kogumiseks vajaliku kogumismahutiga. Alates 2025. a 18. augustist tulevad nõuded </w:t>
      </w:r>
      <w:proofErr w:type="spellStart"/>
      <w:r w:rsidR="00E9141B" w:rsidRPr="00594359">
        <w:rPr>
          <w:rFonts w:cs="Times New Roman"/>
          <w:szCs w:val="24"/>
        </w:rPr>
        <w:t>turustajatele</w:t>
      </w:r>
      <w:proofErr w:type="spellEnd"/>
      <w:r w:rsidR="00E9141B" w:rsidRPr="00594359">
        <w:rPr>
          <w:rFonts w:cs="Times New Roman"/>
          <w:szCs w:val="24"/>
        </w:rPr>
        <w:t xml:space="preserve"> müügikohas patarei- ja akujäätmete tasuta vastuvõtmiseks ja kogumismahutitega varustamise kohta otse määruse</w:t>
      </w:r>
      <w:r w:rsidR="006136FF">
        <w:rPr>
          <w:rFonts w:cs="Times New Roman"/>
          <w:szCs w:val="24"/>
        </w:rPr>
        <w:t xml:space="preserve"> EL/2023/1542 artiklist 62.</w:t>
      </w:r>
    </w:p>
    <w:p w14:paraId="44123692" w14:textId="51FC1479" w:rsidR="00E9141B" w:rsidRPr="00594359" w:rsidRDefault="00E9141B" w:rsidP="00594359">
      <w:pPr>
        <w:jc w:val="both"/>
        <w:rPr>
          <w:rFonts w:cs="Times New Roman"/>
          <w:szCs w:val="24"/>
        </w:rPr>
      </w:pPr>
    </w:p>
    <w:p w14:paraId="5142F270" w14:textId="05CD6AEB" w:rsidR="00A93F77" w:rsidRPr="00402455" w:rsidRDefault="00A93F77" w:rsidP="00594359">
      <w:pPr>
        <w:jc w:val="both"/>
        <w:rPr>
          <w:rFonts w:cs="Times New Roman"/>
          <w:b/>
          <w:bCs/>
          <w:szCs w:val="24"/>
        </w:rPr>
      </w:pPr>
    </w:p>
    <w:p w14:paraId="46738927" w14:textId="6191B52E" w:rsidR="006578DA" w:rsidRPr="00594359" w:rsidRDefault="00CF18A8" w:rsidP="00594359">
      <w:pPr>
        <w:jc w:val="both"/>
        <w:rPr>
          <w:rFonts w:cs="Times New Roman"/>
          <w:szCs w:val="24"/>
        </w:rPr>
      </w:pPr>
      <w:r w:rsidRPr="00594359">
        <w:rPr>
          <w:rFonts w:cs="Times New Roman"/>
          <w:b/>
          <w:bCs/>
          <w:szCs w:val="24"/>
        </w:rPr>
        <w:lastRenderedPageBreak/>
        <w:t xml:space="preserve">Punktiga 10 </w:t>
      </w:r>
      <w:r w:rsidR="00703327" w:rsidRPr="00594359">
        <w:rPr>
          <w:rFonts w:cs="Times New Roman"/>
          <w:szCs w:val="24"/>
        </w:rPr>
        <w:t xml:space="preserve">täiendatakse </w:t>
      </w:r>
      <w:r w:rsidR="00FB73C8" w:rsidRPr="00594359">
        <w:rPr>
          <w:rFonts w:cs="Times New Roman"/>
          <w:szCs w:val="24"/>
        </w:rPr>
        <w:t>§ 26</w:t>
      </w:r>
      <w:r w:rsidR="00FB73C8" w:rsidRPr="00594359">
        <w:rPr>
          <w:rFonts w:cs="Times New Roman"/>
          <w:szCs w:val="24"/>
          <w:vertAlign w:val="superscript"/>
        </w:rPr>
        <w:t>8</w:t>
      </w:r>
      <w:r w:rsidR="00E608DF" w:rsidRPr="00594359">
        <w:rPr>
          <w:rFonts w:cs="Times New Roman"/>
          <w:szCs w:val="24"/>
          <w:vertAlign w:val="superscript"/>
        </w:rPr>
        <w:t xml:space="preserve"> </w:t>
      </w:r>
      <w:r w:rsidR="009A17AF">
        <w:rPr>
          <w:rFonts w:cs="Times New Roman"/>
          <w:szCs w:val="24"/>
        </w:rPr>
        <w:t>viitega</w:t>
      </w:r>
      <w:r w:rsidR="004D7A9C" w:rsidRPr="00594359">
        <w:rPr>
          <w:rFonts w:cs="Times New Roman"/>
          <w:szCs w:val="24"/>
        </w:rPr>
        <w:t xml:space="preserve"> määrusele</w:t>
      </w:r>
      <w:r w:rsidR="009A17AF">
        <w:rPr>
          <w:rFonts w:cs="Times New Roman"/>
          <w:szCs w:val="24"/>
        </w:rPr>
        <w:t xml:space="preserve"> 2023/1542,</w:t>
      </w:r>
      <w:r w:rsidR="008E3732" w:rsidRPr="00594359">
        <w:rPr>
          <w:rFonts w:cs="Times New Roman"/>
          <w:szCs w:val="24"/>
        </w:rPr>
        <w:t xml:space="preserve"> selgitades, et </w:t>
      </w:r>
      <w:r w:rsidR="001653BA" w:rsidRPr="00594359">
        <w:rPr>
          <w:rFonts w:cs="Times New Roman"/>
          <w:szCs w:val="24"/>
        </w:rPr>
        <w:t xml:space="preserve">patarei ja aku </w:t>
      </w:r>
      <w:r w:rsidR="009A17AF">
        <w:rPr>
          <w:rFonts w:cs="Times New Roman"/>
          <w:szCs w:val="24"/>
        </w:rPr>
        <w:t xml:space="preserve"> </w:t>
      </w:r>
      <w:r w:rsidR="009A17AF" w:rsidRPr="009A17AF">
        <w:rPr>
          <w:rFonts w:cs="Times New Roman"/>
          <w:szCs w:val="24"/>
        </w:rPr>
        <w:t>kasutajale kättesaadavaks tehtava teabe loetelu on esitatud määruse III peatüki artiklis 14, milles esitatakse nõuded patarei või aku ostnud kasutajale, jäätmekäitlejale või kolmandale isikule esitatava teabe kohta, mis esitatakse akude seisukorra ja eeldatava kasutusea kohta, ning VIII peatüki artiklis 74, milles esitatakse nõuded teabele, mis esitatakse patarei- ja akujäätmete vältimise ja käitlemise kohta.</w:t>
      </w:r>
    </w:p>
    <w:p w14:paraId="531C68D9" w14:textId="77777777" w:rsidR="006578DA" w:rsidRPr="00402455" w:rsidRDefault="006578DA" w:rsidP="00594359">
      <w:pPr>
        <w:jc w:val="both"/>
        <w:rPr>
          <w:rFonts w:cs="Times New Roman"/>
          <w:szCs w:val="24"/>
        </w:rPr>
      </w:pPr>
    </w:p>
    <w:p w14:paraId="764CC362" w14:textId="7C7C77F5" w:rsidR="009A17AF" w:rsidRDefault="00E9141B" w:rsidP="00594359">
      <w:pPr>
        <w:jc w:val="both"/>
        <w:rPr>
          <w:rFonts w:cs="Times New Roman"/>
          <w:szCs w:val="24"/>
        </w:rPr>
      </w:pPr>
      <w:r w:rsidRPr="00594359">
        <w:rPr>
          <w:rFonts w:cs="Times New Roman"/>
          <w:b/>
          <w:bCs/>
          <w:szCs w:val="24"/>
        </w:rPr>
        <w:t xml:space="preserve">Punktiga </w:t>
      </w:r>
      <w:r w:rsidR="00C038A6" w:rsidRPr="00594359">
        <w:rPr>
          <w:rFonts w:cs="Times New Roman"/>
          <w:b/>
          <w:bCs/>
          <w:szCs w:val="24"/>
        </w:rPr>
        <w:t>11</w:t>
      </w:r>
      <w:r w:rsidRPr="00594359">
        <w:rPr>
          <w:rFonts w:cs="Times New Roman"/>
          <w:b/>
          <w:bCs/>
          <w:szCs w:val="24"/>
        </w:rPr>
        <w:t xml:space="preserve"> </w:t>
      </w:r>
      <w:r w:rsidRPr="00594359">
        <w:rPr>
          <w:rFonts w:cs="Times New Roman"/>
          <w:szCs w:val="24"/>
        </w:rPr>
        <w:t>tunnistatakse kehtetuks § 26</w:t>
      </w:r>
      <w:r w:rsidRPr="00594359">
        <w:rPr>
          <w:rFonts w:cs="Times New Roman"/>
          <w:szCs w:val="24"/>
          <w:vertAlign w:val="superscript"/>
        </w:rPr>
        <w:t>8</w:t>
      </w:r>
      <w:r w:rsidRPr="00594359">
        <w:rPr>
          <w:rFonts w:cs="Times New Roman"/>
          <w:szCs w:val="24"/>
        </w:rPr>
        <w:t xml:space="preserve"> lõike 9 punktid 2 ja 3, </w:t>
      </w:r>
      <w:r w:rsidR="009A17AF">
        <w:rPr>
          <w:rFonts w:cs="Times New Roman"/>
          <w:szCs w:val="24"/>
        </w:rPr>
        <w:t>m</w:t>
      </w:r>
      <w:r w:rsidR="009A17AF" w:rsidRPr="009A17AF">
        <w:rPr>
          <w:rFonts w:cs="Times New Roman"/>
          <w:szCs w:val="24"/>
        </w:rPr>
        <w:t xml:space="preserve">ille kohaselt on üleriigilise teabekampaania korraldamisest vabastatud patarei ja aku tootjad, kes lasevad turule üksnes tööstuslikuks või professionaalseks kasutamiseks patareisid või akusid, mida kasutatakse mis tahes tüüpi elektrisõidukites, ning patarei ja aku tootjad, kes lasevad turule patareisid ja akusid üksnes koos mootorsõidukite või maastikusõidukitega. Määruse 2023/1542 artikli 74 kohaselt peavad kõigi patareide ja akude tootjad või tootjavastutusorganisatsioonid korraldama teadlikkuse suurendamise kampaaniaid ja pakkuma stiimuleid tarbijatele, et nad kõrvaldaksid 8 patarei- ja akujäätmeid kasutuselt nõuetekohaselt. Määruse 2023/1542 kohaselt peaksid tootjad ja </w:t>
      </w:r>
      <w:proofErr w:type="spellStart"/>
      <w:r w:rsidR="009A17AF" w:rsidRPr="009A17AF">
        <w:rPr>
          <w:rFonts w:cs="Times New Roman"/>
          <w:szCs w:val="24"/>
        </w:rPr>
        <w:t>turustajad</w:t>
      </w:r>
      <w:proofErr w:type="spellEnd"/>
      <w:r w:rsidR="009A17AF" w:rsidRPr="009A17AF">
        <w:rPr>
          <w:rFonts w:cs="Times New Roman"/>
          <w:szCs w:val="24"/>
        </w:rPr>
        <w:t xml:space="preserve"> aktiivselt osalema lõppkasutajate teavitamises patarei- ja akujäätmete kohustusliku liigiti kogumise ja kogumissüsteemide kättesaadavuse kohta. Samuti peaksid nad teavitama lõppkasutajaid sellest, kui oluline on lõppkasutajate roll patarei- ja akujäätmete keskkonna seisukohast optimaalse käitlemise tagamisel. Tootjad ja </w:t>
      </w:r>
      <w:proofErr w:type="spellStart"/>
      <w:r w:rsidR="009A17AF" w:rsidRPr="009A17AF">
        <w:rPr>
          <w:rFonts w:cs="Times New Roman"/>
          <w:szCs w:val="24"/>
        </w:rPr>
        <w:t>turustajad</w:t>
      </w:r>
      <w:proofErr w:type="spellEnd"/>
      <w:r w:rsidR="009A17AF" w:rsidRPr="009A17AF">
        <w:rPr>
          <w:rFonts w:cs="Times New Roman"/>
          <w:szCs w:val="24"/>
        </w:rPr>
        <w:t xml:space="preserve"> peaksid kasutama ajakohastatud infotehnoloogiat, et edastada teavet kõigile lõppkasutajatele ning anda aru patareide ja akude kohta. Teave tuleks esitada kas klassikaliste vahendite, näiteks välireklaami, plakati- ja sotsiaalmeediakampaaniate kaudu, või uuenduslikumate vahendite abil, näiteks elektrooniline juurdepääs veebisaitidele patareile või akule kinnitatud ruutkoodi abil. Teabekampaaniate eesmärk on tagada tarbijate teadlikkus patarei- ja akujäätmete liigiti kogumise nõuetest ning vältida patarei- ja akujäätmete sattumine ebaseaduslike jäätmekäitlejate valdusesse.</w:t>
      </w:r>
    </w:p>
    <w:p w14:paraId="499BA38D" w14:textId="77777777" w:rsidR="00E9141B" w:rsidRPr="00594359" w:rsidRDefault="00E9141B" w:rsidP="00594359">
      <w:pPr>
        <w:jc w:val="both"/>
        <w:rPr>
          <w:rFonts w:cs="Times New Roman"/>
          <w:szCs w:val="24"/>
        </w:rPr>
      </w:pPr>
    </w:p>
    <w:p w14:paraId="61725D08" w14:textId="77777777" w:rsidR="009A17AF" w:rsidRDefault="00E9141B" w:rsidP="00594359">
      <w:pPr>
        <w:jc w:val="both"/>
        <w:rPr>
          <w:rFonts w:cs="Times New Roman"/>
          <w:szCs w:val="24"/>
        </w:rPr>
      </w:pPr>
      <w:r w:rsidRPr="00594359">
        <w:rPr>
          <w:rFonts w:cs="Times New Roman"/>
          <w:b/>
          <w:bCs/>
          <w:szCs w:val="24"/>
        </w:rPr>
        <w:t>Punktiga 1</w:t>
      </w:r>
      <w:r w:rsidR="006A06F3" w:rsidRPr="00594359">
        <w:rPr>
          <w:rFonts w:cs="Times New Roman"/>
          <w:b/>
          <w:bCs/>
          <w:szCs w:val="24"/>
        </w:rPr>
        <w:t>2</w:t>
      </w:r>
      <w:r w:rsidRPr="00594359">
        <w:rPr>
          <w:rFonts w:cs="Times New Roman"/>
          <w:szCs w:val="24"/>
        </w:rPr>
        <w:t xml:space="preserve"> tunnistatakse kehtetuks §</w:t>
      </w:r>
      <w:r w:rsidR="009A17AF">
        <w:rPr>
          <w:rFonts w:cs="Times New Roman"/>
          <w:szCs w:val="24"/>
        </w:rPr>
        <w:t xml:space="preserve"> </w:t>
      </w:r>
      <w:r w:rsidRPr="00594359">
        <w:rPr>
          <w:rFonts w:cs="Times New Roman"/>
          <w:szCs w:val="24"/>
        </w:rPr>
        <w:t xml:space="preserve">27 lõike 1 punkt 2, </w:t>
      </w:r>
      <w:r w:rsidR="009A17AF" w:rsidRPr="009A17AF">
        <w:rPr>
          <w:rFonts w:cs="Times New Roman"/>
          <w:szCs w:val="24"/>
        </w:rPr>
        <w:t xml:space="preserve">mille kohaselt on Euroopa Majanduspiirkonnas keelatud turule lasta elavhõbedat või kaadmiumi sisaldavaid patareisid ja akusid. Muutuse eesmärk on võimaldada kaadmiumi kasutamist sõidukites, mille suhtes kohaldatakse Euroopa Parlamendi ja nõukogu direktiivi 2000/53/EÜ (9) II lisa kohast erandit. Määruse 2023/1542 kohaselt on lubatud turule lasta kantavaid patareisid ja akusid, mis sisaldavad kaadmiumi kuni 0,002% massist. Patareid ja akud, olenemata sellest, kas need on seadmetesse, </w:t>
      </w:r>
      <w:proofErr w:type="spellStart"/>
      <w:r w:rsidR="009A17AF" w:rsidRPr="009A17AF">
        <w:rPr>
          <w:rFonts w:cs="Times New Roman"/>
          <w:szCs w:val="24"/>
        </w:rPr>
        <w:t>kergtranspordivahenditesse</w:t>
      </w:r>
      <w:proofErr w:type="spellEnd"/>
      <w:r w:rsidR="009A17AF" w:rsidRPr="009A17AF">
        <w:rPr>
          <w:rFonts w:cs="Times New Roman"/>
          <w:szCs w:val="24"/>
        </w:rPr>
        <w:t xml:space="preserve"> või muudesse sõidukitesse paigaldatud või mitte, ei tohi sisaldada elavhõbedat (väljendatuna metallilise elavhõbedana) üle 0,0005% massist. </w:t>
      </w:r>
    </w:p>
    <w:p w14:paraId="5E7658E5" w14:textId="77777777" w:rsidR="009A17AF" w:rsidRDefault="009A17AF" w:rsidP="00594359">
      <w:pPr>
        <w:jc w:val="both"/>
        <w:rPr>
          <w:rFonts w:cs="Times New Roman"/>
          <w:szCs w:val="24"/>
        </w:rPr>
      </w:pPr>
      <w:r w:rsidRPr="009A17AF">
        <w:rPr>
          <w:rFonts w:cs="Times New Roman"/>
          <w:szCs w:val="24"/>
        </w:rPr>
        <w:t xml:space="preserve">Elavhõbe ja kaadmium tuleb patarei- ja akujäätmete töötlemise käigus eraldada tuvastatavaks jäätmevooks ning stabiliseerida ja kõrvaldada ohutul viisil, nii et need ei saaks ohustada inimeste tervist ega keskkonda. </w:t>
      </w:r>
    </w:p>
    <w:p w14:paraId="35E87DBD" w14:textId="7B67F6DC" w:rsidR="009A17AF" w:rsidRDefault="009A17AF" w:rsidP="00594359">
      <w:pPr>
        <w:jc w:val="both"/>
        <w:rPr>
          <w:rFonts w:cs="Times New Roman"/>
          <w:szCs w:val="24"/>
        </w:rPr>
      </w:pPr>
      <w:r w:rsidRPr="009A17AF">
        <w:rPr>
          <w:rFonts w:cs="Times New Roman"/>
          <w:szCs w:val="24"/>
        </w:rPr>
        <w:t xml:space="preserve">Patareid ja akud, mis sisaldavad kaadmiumi üle 0,002 %, peavad olema tähistatud kaadmiumi keemilise sümboliga </w:t>
      </w:r>
      <w:proofErr w:type="spellStart"/>
      <w:r w:rsidRPr="009A17AF">
        <w:rPr>
          <w:rFonts w:cs="Times New Roman"/>
          <w:szCs w:val="24"/>
        </w:rPr>
        <w:t>Cd</w:t>
      </w:r>
      <w:proofErr w:type="spellEnd"/>
      <w:r w:rsidRPr="009A17AF">
        <w:rPr>
          <w:rFonts w:cs="Times New Roman"/>
          <w:szCs w:val="24"/>
        </w:rPr>
        <w:t>.</w:t>
      </w:r>
    </w:p>
    <w:p w14:paraId="79E07A00" w14:textId="77777777" w:rsidR="00E9141B" w:rsidRPr="00594359" w:rsidRDefault="00E9141B" w:rsidP="00594359">
      <w:pPr>
        <w:jc w:val="both"/>
        <w:rPr>
          <w:rFonts w:cs="Times New Roman"/>
          <w:szCs w:val="24"/>
        </w:rPr>
      </w:pPr>
    </w:p>
    <w:p w14:paraId="33B55D71" w14:textId="7BC1757B" w:rsidR="00E9141B" w:rsidRDefault="00E9141B" w:rsidP="00594359">
      <w:pPr>
        <w:jc w:val="both"/>
        <w:rPr>
          <w:rFonts w:cs="Times New Roman"/>
          <w:szCs w:val="24"/>
        </w:rPr>
      </w:pPr>
      <w:r w:rsidRPr="00594359">
        <w:rPr>
          <w:rFonts w:cs="Times New Roman"/>
          <w:b/>
          <w:bCs/>
          <w:szCs w:val="24"/>
        </w:rPr>
        <w:t>Punktiga 1</w:t>
      </w:r>
      <w:r w:rsidR="008D3ABC">
        <w:rPr>
          <w:rFonts w:cs="Times New Roman"/>
          <w:b/>
          <w:bCs/>
          <w:szCs w:val="24"/>
        </w:rPr>
        <w:t>3</w:t>
      </w:r>
      <w:r w:rsidRPr="00594359">
        <w:rPr>
          <w:rFonts w:cs="Times New Roman"/>
          <w:szCs w:val="24"/>
        </w:rPr>
        <w:t xml:space="preserve"> tunnistatakse kehtetuks § 29 lõike 4 punkt 8</w:t>
      </w:r>
      <w:r w:rsidR="00AA3BD9" w:rsidRPr="00594359">
        <w:rPr>
          <w:rFonts w:cs="Times New Roman"/>
          <w:szCs w:val="24"/>
        </w:rPr>
        <w:t xml:space="preserve">, millega antakse valdkonna eest vastutavale ministrile õigus </w:t>
      </w:r>
      <w:r w:rsidR="00580B4F" w:rsidRPr="00594359">
        <w:rPr>
          <w:rFonts w:cs="Times New Roman"/>
          <w:szCs w:val="24"/>
        </w:rPr>
        <w:t xml:space="preserve">anda välja määruseid </w:t>
      </w:r>
      <w:r w:rsidR="00A13C57" w:rsidRPr="00594359">
        <w:rPr>
          <w:rFonts w:cs="Times New Roman"/>
          <w:szCs w:val="24"/>
        </w:rPr>
        <w:t>kasutatud patareide</w:t>
      </w:r>
      <w:r w:rsidR="00FA261A" w:rsidRPr="00594359">
        <w:rPr>
          <w:rFonts w:cs="Times New Roman"/>
          <w:szCs w:val="24"/>
        </w:rPr>
        <w:t xml:space="preserve"> ja akude </w:t>
      </w:r>
      <w:r w:rsidR="00CE2889" w:rsidRPr="00594359">
        <w:rPr>
          <w:rFonts w:cs="Times New Roman"/>
          <w:szCs w:val="24"/>
        </w:rPr>
        <w:t xml:space="preserve">käitlusnõuete kehtestamiseks. Kasutatud patareide ja akude käitlusnõuded sätestatakse alates 18.08.2025 </w:t>
      </w:r>
      <w:r w:rsidR="00A846E5" w:rsidRPr="00594359">
        <w:rPr>
          <w:rFonts w:cs="Times New Roman"/>
          <w:szCs w:val="24"/>
        </w:rPr>
        <w:t xml:space="preserve"> määruse</w:t>
      </w:r>
      <w:r w:rsidR="009A17AF">
        <w:rPr>
          <w:rFonts w:cs="Times New Roman"/>
          <w:szCs w:val="24"/>
        </w:rPr>
        <w:t xml:space="preserve"> 2023/1542</w:t>
      </w:r>
      <w:r w:rsidR="00A846E5" w:rsidRPr="00594359">
        <w:rPr>
          <w:rFonts w:cs="Times New Roman"/>
          <w:szCs w:val="24"/>
        </w:rPr>
        <w:t xml:space="preserve"> </w:t>
      </w:r>
      <w:r w:rsidR="00A67880" w:rsidRPr="00594359">
        <w:rPr>
          <w:rFonts w:cs="Times New Roman"/>
          <w:szCs w:val="24"/>
        </w:rPr>
        <w:t>artiklis</w:t>
      </w:r>
      <w:r w:rsidR="006942E4" w:rsidRPr="00594359">
        <w:rPr>
          <w:rFonts w:cs="Times New Roman"/>
          <w:szCs w:val="24"/>
        </w:rPr>
        <w:t xml:space="preserve"> 70 ja </w:t>
      </w:r>
      <w:r w:rsidR="001B7228" w:rsidRPr="00594359">
        <w:rPr>
          <w:rFonts w:cs="Times New Roman"/>
          <w:szCs w:val="24"/>
        </w:rPr>
        <w:t xml:space="preserve">XII </w:t>
      </w:r>
      <w:r w:rsidR="006942E4" w:rsidRPr="00594359">
        <w:rPr>
          <w:rFonts w:cs="Times New Roman"/>
          <w:szCs w:val="24"/>
        </w:rPr>
        <w:t>lisas</w:t>
      </w:r>
      <w:r w:rsidR="00801789" w:rsidRPr="00594359">
        <w:rPr>
          <w:rFonts w:cs="Times New Roman"/>
          <w:szCs w:val="24"/>
        </w:rPr>
        <w:t>.</w:t>
      </w:r>
      <w:r w:rsidR="006942E4" w:rsidRPr="00594359">
        <w:rPr>
          <w:rFonts w:cs="Times New Roman"/>
          <w:szCs w:val="24"/>
        </w:rPr>
        <w:t xml:space="preserve"> </w:t>
      </w:r>
    </w:p>
    <w:p w14:paraId="04DC4528" w14:textId="77777777" w:rsidR="00AB6591" w:rsidRDefault="00AB6591" w:rsidP="00594359">
      <w:pPr>
        <w:jc w:val="both"/>
        <w:rPr>
          <w:rFonts w:cs="Times New Roman"/>
          <w:szCs w:val="24"/>
        </w:rPr>
      </w:pPr>
    </w:p>
    <w:p w14:paraId="55E2B21B" w14:textId="1956A888" w:rsidR="00402455" w:rsidRDefault="00AB6591" w:rsidP="00594359">
      <w:pPr>
        <w:jc w:val="both"/>
        <w:rPr>
          <w:rFonts w:cs="Times New Roman"/>
          <w:szCs w:val="24"/>
        </w:rPr>
      </w:pPr>
      <w:r w:rsidRPr="00402455">
        <w:rPr>
          <w:rFonts w:cs="Times New Roman"/>
          <w:b/>
          <w:bCs/>
          <w:szCs w:val="24"/>
        </w:rPr>
        <w:t>Punktiga 14</w:t>
      </w:r>
      <w:r>
        <w:rPr>
          <w:rFonts w:cs="Times New Roman"/>
          <w:b/>
          <w:bCs/>
          <w:szCs w:val="24"/>
        </w:rPr>
        <w:t xml:space="preserve"> </w:t>
      </w:r>
      <w:r>
        <w:rPr>
          <w:rFonts w:cs="Times New Roman"/>
          <w:szCs w:val="24"/>
        </w:rPr>
        <w:t xml:space="preserve">täiendatakse </w:t>
      </w:r>
      <w:r w:rsidR="009A17AF">
        <w:rPr>
          <w:rFonts w:cs="Times New Roman"/>
          <w:szCs w:val="24"/>
        </w:rPr>
        <w:t xml:space="preserve">§ </w:t>
      </w:r>
      <w:r w:rsidR="001A596B">
        <w:rPr>
          <w:rFonts w:cs="Times New Roman"/>
          <w:szCs w:val="24"/>
        </w:rPr>
        <w:t>119 lõikega 9</w:t>
      </w:r>
      <w:r w:rsidR="001A596B">
        <w:rPr>
          <w:rFonts w:cs="Times New Roman"/>
          <w:szCs w:val="24"/>
          <w:vertAlign w:val="superscript"/>
        </w:rPr>
        <w:t>2</w:t>
      </w:r>
      <w:r w:rsidR="001A596B">
        <w:rPr>
          <w:rFonts w:cs="Times New Roman"/>
          <w:szCs w:val="24"/>
        </w:rPr>
        <w:t xml:space="preserve">, millega </w:t>
      </w:r>
      <w:r w:rsidR="006E514B">
        <w:rPr>
          <w:rFonts w:cs="Times New Roman"/>
          <w:szCs w:val="24"/>
        </w:rPr>
        <w:t>sätestatakse, et määruse 2023/1542/EL VIII peatüki</w:t>
      </w:r>
      <w:r w:rsidR="009A17AF">
        <w:rPr>
          <w:rFonts w:cs="Times New Roman"/>
          <w:szCs w:val="24"/>
        </w:rPr>
        <w:t>s käsitletud</w:t>
      </w:r>
      <w:r w:rsidR="006E514B">
        <w:rPr>
          <w:rFonts w:cs="Times New Roman"/>
          <w:szCs w:val="24"/>
        </w:rPr>
        <w:t xml:space="preserve"> patarei- ja akujäätmete kogumis</w:t>
      </w:r>
      <w:r w:rsidR="009A17AF">
        <w:rPr>
          <w:rFonts w:cs="Times New Roman"/>
          <w:szCs w:val="24"/>
        </w:rPr>
        <w:t>e</w:t>
      </w:r>
      <w:r w:rsidR="006E514B">
        <w:rPr>
          <w:rFonts w:cs="Times New Roman"/>
          <w:szCs w:val="24"/>
        </w:rPr>
        <w:t xml:space="preserve"> ja käitlemis</w:t>
      </w:r>
      <w:r w:rsidR="009A17AF">
        <w:rPr>
          <w:rFonts w:cs="Times New Roman"/>
          <w:szCs w:val="24"/>
        </w:rPr>
        <w:t>e riiklikku järelevalvet teeb</w:t>
      </w:r>
      <w:r w:rsidR="00F70A78">
        <w:rPr>
          <w:rFonts w:cs="Times New Roman"/>
          <w:szCs w:val="24"/>
        </w:rPr>
        <w:t xml:space="preserve"> Keskkonnaa</w:t>
      </w:r>
      <w:r w:rsidR="00402455">
        <w:rPr>
          <w:rFonts w:cs="Times New Roman"/>
          <w:szCs w:val="24"/>
        </w:rPr>
        <w:t xml:space="preserve">met. </w:t>
      </w:r>
    </w:p>
    <w:p w14:paraId="7BE09067" w14:textId="70917C8A" w:rsidR="57A0C384" w:rsidRPr="00594359" w:rsidRDefault="57A0C384" w:rsidP="00594359">
      <w:pPr>
        <w:jc w:val="both"/>
        <w:rPr>
          <w:rFonts w:cs="Times New Roman"/>
          <w:szCs w:val="24"/>
        </w:rPr>
      </w:pPr>
    </w:p>
    <w:p w14:paraId="37709520" w14:textId="7739C123" w:rsidR="346B7B60" w:rsidRPr="00594359" w:rsidRDefault="346B7B60" w:rsidP="00402455">
      <w:pPr>
        <w:jc w:val="both"/>
        <w:rPr>
          <w:rFonts w:eastAsia="Times New Roman" w:cs="Times New Roman"/>
          <w:b/>
          <w:szCs w:val="24"/>
        </w:rPr>
      </w:pPr>
      <w:r w:rsidRPr="00402455">
        <w:rPr>
          <w:rFonts w:eastAsia="Times New Roman" w:cs="Times New Roman"/>
          <w:b/>
          <w:szCs w:val="24"/>
        </w:rPr>
        <w:lastRenderedPageBreak/>
        <w:t>4. Eelnõu terminoloogia</w:t>
      </w:r>
    </w:p>
    <w:p w14:paraId="6D880F68" w14:textId="0FE60148" w:rsidR="2A5DDF63" w:rsidRPr="00594359" w:rsidRDefault="2A5DDF63" w:rsidP="00594359">
      <w:pPr>
        <w:jc w:val="both"/>
        <w:rPr>
          <w:rFonts w:eastAsia="Times New Roman" w:cs="Times New Roman"/>
          <w:szCs w:val="24"/>
        </w:rPr>
      </w:pPr>
    </w:p>
    <w:p w14:paraId="3C89639D" w14:textId="5322B38A" w:rsidR="00D81323" w:rsidRPr="00594359" w:rsidRDefault="346B7B60" w:rsidP="00D81323">
      <w:pPr>
        <w:jc w:val="both"/>
        <w:rPr>
          <w:rFonts w:eastAsia="Times New Roman" w:cs="Times New Roman"/>
          <w:szCs w:val="24"/>
        </w:rPr>
      </w:pPr>
      <w:r w:rsidRPr="00594359">
        <w:rPr>
          <w:rFonts w:eastAsia="Times New Roman" w:cs="Times New Roman"/>
          <w:szCs w:val="24"/>
        </w:rPr>
        <w:t xml:space="preserve">Seaduseelnõu </w:t>
      </w:r>
      <w:commentRangeStart w:id="8"/>
      <w:proofErr w:type="spellStart"/>
      <w:r w:rsidRPr="00594359">
        <w:rPr>
          <w:rFonts w:eastAsia="Times New Roman" w:cs="Times New Roman"/>
          <w:szCs w:val="24"/>
        </w:rPr>
        <w:t>taasesitab</w:t>
      </w:r>
      <w:proofErr w:type="spellEnd"/>
      <w:r w:rsidRPr="00594359">
        <w:rPr>
          <w:rFonts w:eastAsia="Times New Roman" w:cs="Times New Roman"/>
          <w:szCs w:val="24"/>
        </w:rPr>
        <w:t xml:space="preserve"> määruse </w:t>
      </w:r>
      <w:r w:rsidR="0082539C">
        <w:rPr>
          <w:rFonts w:eastAsia="Times New Roman" w:cs="Times New Roman"/>
          <w:szCs w:val="24"/>
        </w:rPr>
        <w:t>EL/</w:t>
      </w:r>
      <w:r w:rsidR="5EA53EC0" w:rsidRPr="00594359">
        <w:rPr>
          <w:rFonts w:eastAsia="Times New Roman" w:cs="Times New Roman"/>
          <w:szCs w:val="24"/>
        </w:rPr>
        <w:t>2023/1542</w:t>
      </w:r>
      <w:r w:rsidRPr="00594359">
        <w:rPr>
          <w:rFonts w:eastAsia="Times New Roman" w:cs="Times New Roman"/>
          <w:szCs w:val="24"/>
        </w:rPr>
        <w:t xml:space="preserve"> </w:t>
      </w:r>
      <w:r w:rsidR="009A17AF">
        <w:rPr>
          <w:rFonts w:eastAsia="Times New Roman" w:cs="Times New Roman"/>
          <w:szCs w:val="24"/>
        </w:rPr>
        <w:t xml:space="preserve">kohased </w:t>
      </w:r>
      <w:r w:rsidR="63EC6D49" w:rsidRPr="00594359">
        <w:rPr>
          <w:rFonts w:eastAsia="Times New Roman" w:cs="Times New Roman"/>
          <w:szCs w:val="24"/>
        </w:rPr>
        <w:t xml:space="preserve">patarei ja aku </w:t>
      </w:r>
      <w:r w:rsidRPr="00594359">
        <w:rPr>
          <w:rFonts w:eastAsia="Times New Roman" w:cs="Times New Roman"/>
          <w:szCs w:val="24"/>
        </w:rPr>
        <w:t>mõiste</w:t>
      </w:r>
      <w:r w:rsidR="009A17AF">
        <w:rPr>
          <w:rFonts w:eastAsia="Times New Roman" w:cs="Times New Roman"/>
          <w:szCs w:val="24"/>
        </w:rPr>
        <w:t>d</w:t>
      </w:r>
      <w:commentRangeEnd w:id="8"/>
      <w:r w:rsidR="00C65395">
        <w:rPr>
          <w:rStyle w:val="Kommentaariviide"/>
        </w:rPr>
        <w:commentReference w:id="8"/>
      </w:r>
      <w:r w:rsidRPr="00594359">
        <w:rPr>
          <w:rFonts w:eastAsia="Times New Roman" w:cs="Times New Roman"/>
          <w:szCs w:val="24"/>
        </w:rPr>
        <w:t>,</w:t>
      </w:r>
      <w:r w:rsidR="009A17AF">
        <w:rPr>
          <w:rFonts w:eastAsia="Times New Roman" w:cs="Times New Roman"/>
          <w:szCs w:val="24"/>
        </w:rPr>
        <w:t xml:space="preserve"> </w:t>
      </w:r>
      <w:r w:rsidR="009A17AF" w:rsidRPr="009A17AF">
        <w:rPr>
          <w:rFonts w:eastAsia="Times New Roman" w:cs="Times New Roman"/>
          <w:szCs w:val="24"/>
        </w:rPr>
        <w:t xml:space="preserve">nende sisu on täpsemalt lahti kirjutatud seletuskirja osas 3 punktis 2, millega muudetakse seaduse § 25 lõiget 3. </w:t>
      </w:r>
    </w:p>
    <w:p w14:paraId="4FCE933D" w14:textId="77777777" w:rsidR="00E9141B" w:rsidRPr="00594359" w:rsidRDefault="00E9141B" w:rsidP="00594359">
      <w:pPr>
        <w:jc w:val="both"/>
        <w:rPr>
          <w:rFonts w:cs="Times New Roman"/>
          <w:szCs w:val="24"/>
        </w:rPr>
      </w:pPr>
    </w:p>
    <w:p w14:paraId="42F3672C" w14:textId="1D0ACB12" w:rsidR="00E9141B" w:rsidRPr="00402455" w:rsidRDefault="00D81323" w:rsidP="00402455">
      <w:pPr>
        <w:jc w:val="both"/>
        <w:rPr>
          <w:rFonts w:cs="Times New Roman"/>
          <w:b/>
          <w:bCs/>
          <w:szCs w:val="24"/>
        </w:rPr>
      </w:pPr>
      <w:r>
        <w:rPr>
          <w:rFonts w:cs="Times New Roman"/>
          <w:b/>
          <w:bCs/>
          <w:szCs w:val="24"/>
        </w:rPr>
        <w:t>5</w:t>
      </w:r>
      <w:r w:rsidR="00704189" w:rsidRPr="00594359">
        <w:rPr>
          <w:rFonts w:cs="Times New Roman"/>
          <w:b/>
          <w:bCs/>
          <w:szCs w:val="24"/>
        </w:rPr>
        <w:t xml:space="preserve">. </w:t>
      </w:r>
      <w:r w:rsidR="00E9141B" w:rsidRPr="00402455">
        <w:rPr>
          <w:rFonts w:cs="Times New Roman"/>
          <w:b/>
          <w:bCs/>
          <w:szCs w:val="24"/>
        </w:rPr>
        <w:t>Eelnõu vastavus Euroopa Liidu õigusele</w:t>
      </w:r>
    </w:p>
    <w:p w14:paraId="5FDF4614" w14:textId="47C95EA0" w:rsidR="2564259E" w:rsidRPr="00402455" w:rsidRDefault="2564259E" w:rsidP="00594359">
      <w:pPr>
        <w:jc w:val="both"/>
        <w:rPr>
          <w:rFonts w:cs="Times New Roman"/>
          <w:b/>
          <w:bCs/>
          <w:szCs w:val="24"/>
        </w:rPr>
      </w:pPr>
    </w:p>
    <w:p w14:paraId="216181FC" w14:textId="6F6F040F" w:rsidR="00E9141B" w:rsidRPr="00594359" w:rsidRDefault="3773A5A8" w:rsidP="00594359">
      <w:pPr>
        <w:jc w:val="both"/>
        <w:rPr>
          <w:rFonts w:eastAsia="Times New Roman" w:cs="Times New Roman"/>
          <w:szCs w:val="24"/>
        </w:rPr>
      </w:pPr>
      <w:r w:rsidRPr="00594359">
        <w:rPr>
          <w:rFonts w:eastAsia="Times New Roman" w:cs="Times New Roman"/>
          <w:szCs w:val="24"/>
        </w:rPr>
        <w:t xml:space="preserve">Eelnõu tagab Eesti õiguse vastavuse EL määrusest 2023/1542 tulenevate sätetega. </w:t>
      </w:r>
      <w:r w:rsidR="245D8CE5" w:rsidRPr="00594359">
        <w:rPr>
          <w:rFonts w:eastAsia="Times New Roman" w:cs="Times New Roman"/>
          <w:szCs w:val="24"/>
        </w:rPr>
        <w:t xml:space="preserve">Liikmesriigid peavad </w:t>
      </w:r>
      <w:r w:rsidR="39B237D9" w:rsidRPr="00594359">
        <w:rPr>
          <w:rFonts w:eastAsia="Times New Roman" w:cs="Times New Roman"/>
          <w:szCs w:val="24"/>
        </w:rPr>
        <w:t xml:space="preserve">jäätmeseadusega </w:t>
      </w:r>
      <w:r w:rsidR="009A17AF">
        <w:rPr>
          <w:rFonts w:eastAsia="Times New Roman" w:cs="Times New Roman"/>
          <w:szCs w:val="24"/>
        </w:rPr>
        <w:t>tagama nende</w:t>
      </w:r>
      <w:r w:rsidR="39B237D9" w:rsidRPr="00594359">
        <w:rPr>
          <w:rFonts w:eastAsia="Times New Roman" w:cs="Times New Roman"/>
          <w:szCs w:val="24"/>
        </w:rPr>
        <w:t xml:space="preserve"> sätete kohaldamise </w:t>
      </w:r>
      <w:r w:rsidR="245D8CE5" w:rsidRPr="00594359">
        <w:rPr>
          <w:rFonts w:eastAsia="Times New Roman" w:cs="Times New Roman"/>
          <w:szCs w:val="24"/>
        </w:rPr>
        <w:t xml:space="preserve">alates </w:t>
      </w:r>
      <w:r w:rsidR="2294255F" w:rsidRPr="00594359">
        <w:rPr>
          <w:rFonts w:eastAsia="Times New Roman" w:cs="Times New Roman"/>
          <w:szCs w:val="24"/>
        </w:rPr>
        <w:t>18. august</w:t>
      </w:r>
      <w:ins w:id="9" w:author="Piret Elenurm" w:date="2024-11-21T09:43:00Z">
        <w:r w:rsidR="00C65395">
          <w:rPr>
            <w:rFonts w:eastAsia="Times New Roman" w:cs="Times New Roman"/>
            <w:szCs w:val="24"/>
          </w:rPr>
          <w:t>ist</w:t>
        </w:r>
      </w:ins>
      <w:r w:rsidR="2294255F" w:rsidRPr="00594359">
        <w:rPr>
          <w:rFonts w:eastAsia="Times New Roman" w:cs="Times New Roman"/>
          <w:szCs w:val="24"/>
        </w:rPr>
        <w:t xml:space="preserve"> 2025.</w:t>
      </w:r>
    </w:p>
    <w:p w14:paraId="2494F3F0" w14:textId="3866E651" w:rsidR="2564259E" w:rsidRPr="00594359" w:rsidRDefault="2564259E" w:rsidP="00594359">
      <w:pPr>
        <w:jc w:val="both"/>
        <w:rPr>
          <w:rFonts w:eastAsia="Times New Roman" w:cs="Times New Roman"/>
          <w:szCs w:val="24"/>
        </w:rPr>
      </w:pPr>
    </w:p>
    <w:p w14:paraId="1CB60731" w14:textId="6943DB54" w:rsidR="3773A5A8" w:rsidRPr="00594359" w:rsidRDefault="3773A5A8" w:rsidP="00594359">
      <w:pPr>
        <w:jc w:val="both"/>
        <w:rPr>
          <w:rFonts w:eastAsia="Times New Roman" w:cs="Times New Roman"/>
          <w:szCs w:val="24"/>
        </w:rPr>
      </w:pPr>
      <w:r w:rsidRPr="00594359">
        <w:rPr>
          <w:rFonts w:eastAsia="Times New Roman" w:cs="Times New Roman"/>
          <w:szCs w:val="24"/>
        </w:rPr>
        <w:t>Vastavustabel on leitav käesoleva eelnõu lisast nr 1.</w:t>
      </w:r>
    </w:p>
    <w:p w14:paraId="79DA5B35" w14:textId="77777777" w:rsidR="2564259E" w:rsidRPr="00594359" w:rsidRDefault="2564259E" w:rsidP="00594359">
      <w:pPr>
        <w:jc w:val="both"/>
        <w:rPr>
          <w:rFonts w:cs="Times New Roman"/>
          <w:szCs w:val="24"/>
        </w:rPr>
      </w:pPr>
    </w:p>
    <w:p w14:paraId="633E38ED" w14:textId="77777777" w:rsidR="00704189" w:rsidRPr="00594359" w:rsidRDefault="00704189" w:rsidP="00594359">
      <w:pPr>
        <w:jc w:val="both"/>
        <w:rPr>
          <w:rFonts w:cs="Times New Roman"/>
          <w:szCs w:val="24"/>
        </w:rPr>
      </w:pPr>
    </w:p>
    <w:p w14:paraId="7179D8B3" w14:textId="617056D4" w:rsidR="00E9141B" w:rsidRPr="00402455" w:rsidRDefault="00D81323" w:rsidP="00402455">
      <w:pPr>
        <w:jc w:val="both"/>
        <w:rPr>
          <w:rFonts w:cs="Times New Roman"/>
          <w:b/>
          <w:bCs/>
          <w:szCs w:val="24"/>
        </w:rPr>
      </w:pPr>
      <w:r>
        <w:rPr>
          <w:rFonts w:cs="Times New Roman"/>
          <w:b/>
          <w:bCs/>
          <w:szCs w:val="24"/>
        </w:rPr>
        <w:t>6</w:t>
      </w:r>
      <w:r w:rsidR="00704189" w:rsidRPr="00594359">
        <w:rPr>
          <w:rFonts w:cs="Times New Roman"/>
          <w:b/>
          <w:bCs/>
          <w:szCs w:val="24"/>
        </w:rPr>
        <w:t xml:space="preserve">. </w:t>
      </w:r>
      <w:r w:rsidR="00E9141B" w:rsidRPr="00402455">
        <w:rPr>
          <w:rFonts w:cs="Times New Roman"/>
          <w:b/>
          <w:bCs/>
          <w:szCs w:val="24"/>
        </w:rPr>
        <w:t>Seaduse mõjud</w:t>
      </w:r>
    </w:p>
    <w:p w14:paraId="6A7B4A7A" w14:textId="77777777" w:rsidR="00E9141B" w:rsidRPr="00594359" w:rsidRDefault="00E9141B" w:rsidP="00402455">
      <w:pPr>
        <w:pStyle w:val="Loendilik"/>
        <w:jc w:val="both"/>
        <w:rPr>
          <w:rFonts w:cs="Times New Roman"/>
          <w:b/>
          <w:bCs/>
          <w:szCs w:val="24"/>
        </w:rPr>
      </w:pPr>
    </w:p>
    <w:p w14:paraId="25939454" w14:textId="52EC0A80" w:rsidR="007E3554" w:rsidRDefault="009A17AF" w:rsidP="00594359">
      <w:pPr>
        <w:jc w:val="both"/>
        <w:rPr>
          <w:rFonts w:cs="Times New Roman"/>
          <w:szCs w:val="24"/>
        </w:rPr>
      </w:pPr>
      <w:commentRangeStart w:id="10"/>
      <w:r>
        <w:rPr>
          <w:rFonts w:cs="Times New Roman"/>
          <w:szCs w:val="24"/>
        </w:rPr>
        <w:t>S</w:t>
      </w:r>
      <w:r w:rsidR="03A426BB" w:rsidRPr="00594359">
        <w:rPr>
          <w:rFonts w:cs="Times New Roman"/>
          <w:szCs w:val="24"/>
        </w:rPr>
        <w:t>eadusel puudub oluline mõju riigi julgeolekule ja välissuhetele, regionaalarengule ning oluline sotsiaalne, sealhulgas demograafiline mõju.</w:t>
      </w:r>
      <w:commentRangeEnd w:id="10"/>
      <w:r w:rsidR="00702733">
        <w:rPr>
          <w:rStyle w:val="Kommentaariviide"/>
        </w:rPr>
        <w:commentReference w:id="10"/>
      </w:r>
    </w:p>
    <w:p w14:paraId="0C38168E" w14:textId="3D47893F" w:rsidR="009A17AF" w:rsidRDefault="009A17AF" w:rsidP="00594359">
      <w:pPr>
        <w:jc w:val="both"/>
        <w:rPr>
          <w:rFonts w:cs="Times New Roman"/>
          <w:szCs w:val="24"/>
        </w:rPr>
      </w:pPr>
      <w:r w:rsidRPr="009A17AF">
        <w:rPr>
          <w:rFonts w:cs="Times New Roman"/>
          <w:szCs w:val="24"/>
        </w:rPr>
        <w:t xml:space="preserve">Määruse vastuvõtmisega kaotatakse konkurentsi moonutused ja eelised turul. Ühesugused reeglid ja haldusmenetlused </w:t>
      </w:r>
      <w:proofErr w:type="spellStart"/>
      <w:r w:rsidRPr="009A17AF">
        <w:rPr>
          <w:rFonts w:cs="Times New Roman"/>
          <w:szCs w:val="24"/>
        </w:rPr>
        <w:t>liikmesriigiti</w:t>
      </w:r>
      <w:proofErr w:type="spellEnd"/>
      <w:r w:rsidRPr="009A17AF">
        <w:rPr>
          <w:rFonts w:cs="Times New Roman"/>
          <w:szCs w:val="24"/>
        </w:rPr>
        <w:t xml:space="preserve"> tagavad ettevõtjatele ühesugused kogukulud. Sama kehtib ringlussevõtu kohta. Edaspidi on liikmesriikides ringlussevõtu tulemuslikkus ning selle arvutamise meetod samad. Ka hoiab määrus ära takistused patareide ja akude vabal liikumisel, kuna patarei- ja akujäätmete kogumisele, töötlemisele ja ringlussevõtule rakenduvad kõigis liikmesriikides ühesugused nõuded.</w:t>
      </w:r>
    </w:p>
    <w:p w14:paraId="4ADFDA63" w14:textId="3F50D827" w:rsidR="00DA1F52" w:rsidRPr="00594359" w:rsidRDefault="00DA1F52" w:rsidP="00594359">
      <w:pPr>
        <w:jc w:val="both"/>
        <w:rPr>
          <w:rFonts w:cs="Times New Roman"/>
          <w:szCs w:val="24"/>
        </w:rPr>
      </w:pPr>
      <w:r w:rsidRPr="00DA1F52">
        <w:rPr>
          <w:rFonts w:cs="Times New Roman"/>
          <w:szCs w:val="24"/>
        </w:rPr>
        <w:t xml:space="preserve">Eestis on 627 kantavate patareide ja akude maaletoojat, kellest suurimad 23 registreeritud kantavate patareide ja akude maaletoojat lasevad patareisid ja akusid Eesti turule keskmiselt 15 t/a. Kantavate patareide ja akude suurimateks turule laskjateks on telefonide, arvutikaupade, valve- ja tulekahjusignalisatsiooni seadmete maaletoojad, kaubandusketid (näiteks Prisma, Selver, Maxima, Coop) ning elektri- ja elektroonikaseadmete maaletoojad. Eestis on registreeritud 16 mootorsõiduki akude maaletoojat, kes lasevad turule keskmiselt 96,8 t/a pliiakusid. Suuri tööstuslike patareide ja akude maaletoojaid on 14 ning nende keskmine turule lastud kogus aastas on 29,4 t. Tööstuslike patareide ja akude maaletoojad on tööstusettevõtted, elektrisõidukite maaletoojad ning sideteenuse </w:t>
      </w:r>
      <w:commentRangeStart w:id="11"/>
      <w:r w:rsidRPr="00DA1F52">
        <w:rPr>
          <w:rFonts w:cs="Times New Roman"/>
          <w:szCs w:val="24"/>
        </w:rPr>
        <w:t>pakkujad</w:t>
      </w:r>
      <w:commentRangeEnd w:id="11"/>
      <w:r w:rsidR="002A08D4">
        <w:rPr>
          <w:rStyle w:val="Kommentaariviide"/>
        </w:rPr>
        <w:commentReference w:id="11"/>
      </w:r>
      <w:r>
        <w:rPr>
          <w:rFonts w:cs="Times New Roman"/>
          <w:szCs w:val="24"/>
        </w:rPr>
        <w:t>.</w:t>
      </w:r>
    </w:p>
    <w:p w14:paraId="230F15C1" w14:textId="7B447E3F" w:rsidR="3EB50168" w:rsidRPr="00594359" w:rsidRDefault="3EB50168" w:rsidP="00594359">
      <w:pPr>
        <w:jc w:val="both"/>
        <w:rPr>
          <w:rFonts w:cs="Times New Roman"/>
          <w:szCs w:val="24"/>
        </w:rPr>
      </w:pPr>
    </w:p>
    <w:p w14:paraId="6A8154D3" w14:textId="014EDE0E" w:rsidR="007560C1" w:rsidRDefault="00DA1F52" w:rsidP="00594359">
      <w:pPr>
        <w:jc w:val="both"/>
        <w:rPr>
          <w:rFonts w:cs="Times New Roman"/>
          <w:szCs w:val="24"/>
        </w:rPr>
      </w:pPr>
      <w:r w:rsidRPr="00DA1F52">
        <w:rPr>
          <w:rFonts w:cs="Times New Roman"/>
          <w:szCs w:val="24"/>
        </w:rPr>
        <w:t>Algatuse „Euroopa parlamendi ja nõukogu määrus, mis käsitleb patareisid ja akusid ning patarei- ja akujäätmeid ning millega tunnistatakse kehtetuks direktiiv 2006/66/EÜ ja muudetakse määrust (EL) 2019/1020 (COM(2020) 798)“ Eesti seisukoht mõjude osas on leitav seletuskirja lisas</w:t>
      </w:r>
      <w:r>
        <w:rPr>
          <w:rFonts w:cs="Times New Roman"/>
          <w:szCs w:val="24"/>
        </w:rPr>
        <w:t>.</w:t>
      </w:r>
    </w:p>
    <w:p w14:paraId="0662FB8E" w14:textId="77777777" w:rsidR="00DA1F52" w:rsidRPr="00594359" w:rsidRDefault="00DA1F52" w:rsidP="00594359">
      <w:pPr>
        <w:jc w:val="both"/>
        <w:rPr>
          <w:rFonts w:cs="Times New Roman"/>
          <w:szCs w:val="24"/>
        </w:rPr>
      </w:pPr>
    </w:p>
    <w:p w14:paraId="6D4CDDC4" w14:textId="7A440DFD" w:rsidR="00430865" w:rsidRDefault="007E3554" w:rsidP="00594359">
      <w:pPr>
        <w:jc w:val="both"/>
        <w:rPr>
          <w:rFonts w:cs="Times New Roman"/>
          <w:b/>
          <w:bCs/>
          <w:szCs w:val="24"/>
        </w:rPr>
      </w:pPr>
      <w:r w:rsidRPr="00402455">
        <w:rPr>
          <w:rFonts w:cs="Times New Roman"/>
          <w:b/>
          <w:bCs/>
          <w:szCs w:val="24"/>
        </w:rPr>
        <w:t>Kavandatud muudatus</w:t>
      </w:r>
      <w:r w:rsidR="007560C1" w:rsidRPr="00594359">
        <w:rPr>
          <w:rFonts w:cs="Times New Roman"/>
          <w:b/>
          <w:bCs/>
          <w:szCs w:val="24"/>
        </w:rPr>
        <w:t xml:space="preserve"> 1</w:t>
      </w:r>
      <w:r w:rsidRPr="00402455">
        <w:rPr>
          <w:rFonts w:cs="Times New Roman"/>
          <w:b/>
          <w:bCs/>
          <w:szCs w:val="24"/>
        </w:rPr>
        <w:t>:</w:t>
      </w:r>
      <w:r w:rsidR="004239E8" w:rsidRPr="00594359">
        <w:rPr>
          <w:rFonts w:cs="Times New Roman"/>
          <w:b/>
          <w:bCs/>
          <w:szCs w:val="24"/>
        </w:rPr>
        <w:t xml:space="preserve"> täpsustatud nõuded patareide ja akude märgistusele</w:t>
      </w:r>
    </w:p>
    <w:p w14:paraId="0939531C" w14:textId="77777777" w:rsidR="00EF5DC5" w:rsidRPr="00594359" w:rsidRDefault="00EF5DC5" w:rsidP="00594359">
      <w:pPr>
        <w:jc w:val="both"/>
        <w:rPr>
          <w:rFonts w:cs="Times New Roman"/>
          <w:b/>
          <w:bCs/>
          <w:szCs w:val="24"/>
        </w:rPr>
      </w:pPr>
    </w:p>
    <w:p w14:paraId="40B5AB8B" w14:textId="0381BFCD" w:rsidR="006A3DB4" w:rsidRDefault="0031681D" w:rsidP="00594359">
      <w:pPr>
        <w:jc w:val="both"/>
        <w:rPr>
          <w:rFonts w:cs="Times New Roman"/>
          <w:b/>
          <w:bCs/>
          <w:szCs w:val="24"/>
        </w:rPr>
      </w:pPr>
      <w:r w:rsidRPr="00402455">
        <w:rPr>
          <w:rFonts w:cs="Times New Roman"/>
          <w:b/>
          <w:bCs/>
          <w:szCs w:val="24"/>
        </w:rPr>
        <w:t>Mõju ettevõtetele:</w:t>
      </w:r>
    </w:p>
    <w:p w14:paraId="09C0B1F9" w14:textId="77777777" w:rsidR="00DA1F52" w:rsidRDefault="00DA1F52" w:rsidP="00594359">
      <w:pPr>
        <w:jc w:val="both"/>
        <w:rPr>
          <w:rFonts w:cs="Times New Roman"/>
          <w:szCs w:val="24"/>
        </w:rPr>
      </w:pPr>
      <w:r w:rsidRPr="00DA1F52">
        <w:rPr>
          <w:rFonts w:cs="Times New Roman"/>
          <w:szCs w:val="24"/>
        </w:rPr>
        <w:t xml:space="preserve">Eestis patareide ja akude valmistajaid ei ole, mistõttu tootmisest muudatus ei puuduta. Ettevõtted peavad tagama, et kõik Eestis turule lastud patareid ja akud, sealhulgas seadmetesse ja sõidukitesse paigaldatud patareid ja akud oleksid nõuetekohaselt märgistatud selge teabega patarei või aku keemilise koostise, taaskasutamis- ja käitlemisvõimaluste kohta. Ettevõtted, kes täidavad täiendatud nõudeid, võivad saada konkurentsieelise. Selge ja arusaadav märgistus suurendab tarbijate usaldust ja teadlikkust toote keskkonnamõjudest, mis võib omakorda mõjutada müügitulemusi. </w:t>
      </w:r>
    </w:p>
    <w:p w14:paraId="5F7E44A9" w14:textId="4C3E3694" w:rsidR="00DA1F52" w:rsidRPr="00DA1F52" w:rsidRDefault="00DA1F52" w:rsidP="00594359">
      <w:pPr>
        <w:jc w:val="both"/>
        <w:rPr>
          <w:rFonts w:cs="Times New Roman"/>
          <w:szCs w:val="24"/>
        </w:rPr>
      </w:pPr>
      <w:r w:rsidRPr="00DA1F52">
        <w:rPr>
          <w:rFonts w:cs="Times New Roman"/>
          <w:szCs w:val="24"/>
        </w:rPr>
        <w:lastRenderedPageBreak/>
        <w:t xml:space="preserve">Maaletoojatele või </w:t>
      </w:r>
      <w:proofErr w:type="spellStart"/>
      <w:r w:rsidRPr="00DA1F52">
        <w:rPr>
          <w:rFonts w:cs="Times New Roman"/>
          <w:szCs w:val="24"/>
        </w:rPr>
        <w:t>turustajatele</w:t>
      </w:r>
      <w:proofErr w:type="spellEnd"/>
      <w:r w:rsidRPr="00DA1F52">
        <w:rPr>
          <w:rFonts w:cs="Times New Roman"/>
          <w:szCs w:val="24"/>
        </w:rPr>
        <w:t xml:space="preserve"> toovad rangemad märgistusnõuded kaasa toote nõuetele vastavuse kontrollimise. Tööstuslike akude ja elektrisõidukiakude maaletoojad peavad lisaks veenduma, et tootega kaasneks nõuetele vastav CO2-jalajälje deklaratsioon. Samuti peab tööstuslike akude ja elektrisõidukiakudel olema akupass ja akuhaldussüsteem. Rangemad märgistusnõuded annavad jäätmekäitlejatele selgema teabe patarei- ja akujäätmete keemilise koostise kohta, lihtsustades nõnda nende ohutut käitlemist ja suurendes ringlusse võetava materjali kogust.</w:t>
      </w:r>
    </w:p>
    <w:p w14:paraId="0E179E0B" w14:textId="268F90DC" w:rsidR="00460ACB" w:rsidRPr="00402455" w:rsidRDefault="00460ACB" w:rsidP="00594359">
      <w:pPr>
        <w:jc w:val="both"/>
        <w:rPr>
          <w:rFonts w:cs="Times New Roman"/>
          <w:b/>
          <w:bCs/>
          <w:szCs w:val="24"/>
        </w:rPr>
      </w:pPr>
      <w:r w:rsidRPr="00594359">
        <w:rPr>
          <w:rFonts w:cs="Times New Roman"/>
          <w:szCs w:val="24"/>
        </w:rPr>
        <w:t xml:space="preserve">Eestis patareide ja akude valmistajaid ei ole, mistõttu tootmise osas meie ettevõtted muudatusi tegema ei </w:t>
      </w:r>
      <w:commentRangeStart w:id="12"/>
      <w:r w:rsidRPr="00594359">
        <w:rPr>
          <w:rFonts w:cs="Times New Roman"/>
          <w:szCs w:val="24"/>
        </w:rPr>
        <w:t>pea</w:t>
      </w:r>
      <w:commentRangeEnd w:id="12"/>
      <w:r w:rsidR="002A08D4">
        <w:rPr>
          <w:rStyle w:val="Kommentaariviide"/>
        </w:rPr>
        <w:commentReference w:id="12"/>
      </w:r>
      <w:r w:rsidRPr="00594359">
        <w:rPr>
          <w:rFonts w:cs="Times New Roman"/>
          <w:szCs w:val="24"/>
        </w:rPr>
        <w:t>.</w:t>
      </w:r>
    </w:p>
    <w:p w14:paraId="5DBA57D4" w14:textId="77777777" w:rsidR="007F474A" w:rsidRPr="00594359" w:rsidRDefault="007F474A" w:rsidP="00594359">
      <w:pPr>
        <w:jc w:val="both"/>
        <w:rPr>
          <w:rFonts w:cs="Times New Roman"/>
          <w:szCs w:val="24"/>
        </w:rPr>
      </w:pPr>
    </w:p>
    <w:p w14:paraId="15A31325" w14:textId="77777777" w:rsidR="0031681D" w:rsidRDefault="007F474A" w:rsidP="00594359">
      <w:pPr>
        <w:jc w:val="both"/>
        <w:rPr>
          <w:rFonts w:cs="Times New Roman"/>
          <w:szCs w:val="24"/>
        </w:rPr>
      </w:pPr>
      <w:r w:rsidRPr="00402455">
        <w:rPr>
          <w:rFonts w:cs="Times New Roman"/>
          <w:b/>
          <w:bCs/>
          <w:szCs w:val="24"/>
        </w:rPr>
        <w:t>Mõju tarbijale</w:t>
      </w:r>
      <w:r w:rsidRPr="00594359">
        <w:rPr>
          <w:rFonts w:cs="Times New Roman"/>
          <w:szCs w:val="24"/>
        </w:rPr>
        <w:t xml:space="preserve">: </w:t>
      </w:r>
    </w:p>
    <w:p w14:paraId="1C389494" w14:textId="77777777" w:rsidR="00DA1F52" w:rsidRDefault="00DA1F52" w:rsidP="00594359">
      <w:pPr>
        <w:jc w:val="both"/>
        <w:rPr>
          <w:rFonts w:cs="Times New Roman"/>
          <w:szCs w:val="24"/>
        </w:rPr>
      </w:pPr>
      <w:r w:rsidRPr="00DA1F52">
        <w:rPr>
          <w:rFonts w:cs="Times New Roman"/>
          <w:szCs w:val="24"/>
        </w:rPr>
        <w:t xml:space="preserve">Rangemad märgistusnõuded annavad patarei ja aku kasutajatele paremad teadmised patarei ja aku keemilisest koostisest ja selle keskkonnamõjust. Samuti saavad tarbijad uute märgistusnõuete mõjul eelistada kestvamaid tooteid. </w:t>
      </w:r>
    </w:p>
    <w:p w14:paraId="714CD2C5" w14:textId="41A8AF35" w:rsidR="00577AAF" w:rsidRDefault="00DA1F52" w:rsidP="00DA1F52">
      <w:pPr>
        <w:jc w:val="both"/>
        <w:rPr>
          <w:rFonts w:cs="Times New Roman"/>
          <w:szCs w:val="24"/>
        </w:rPr>
      </w:pPr>
      <w:r w:rsidRPr="00DA1F52">
        <w:rPr>
          <w:rFonts w:cs="Times New Roman"/>
          <w:szCs w:val="24"/>
        </w:rPr>
        <w:t xml:space="preserve">Patareide ja akude tootmisele ja kogumisele seatavad rangemad nõuded võivad suurendada kulu tarbijatele. Tootjad peavad looma keskkonnasäästlikumaid ja sotsiaalselt vastutustundlikumaid tooteid, mis on eeldatavalt kallimad kui praegu turul olevad tooted. Sellega võib leibkondade </w:t>
      </w:r>
      <w:commentRangeStart w:id="13"/>
      <w:r w:rsidRPr="00853871">
        <w:rPr>
          <w:rFonts w:cs="Times New Roman"/>
          <w:szCs w:val="24"/>
          <w:highlight w:val="yellow"/>
        </w:rPr>
        <w:t>10</w:t>
      </w:r>
      <w:commentRangeEnd w:id="13"/>
      <w:r w:rsidR="00702733">
        <w:rPr>
          <w:rStyle w:val="Kommentaariviide"/>
        </w:rPr>
        <w:commentReference w:id="13"/>
      </w:r>
      <w:r w:rsidRPr="00DA1F52">
        <w:rPr>
          <w:rFonts w:cs="Times New Roman"/>
          <w:szCs w:val="24"/>
        </w:rPr>
        <w:t xml:space="preserve"> jaoks kaasneda kulude tõus, mis omakorda mõjutab inimeste ostuvõimet. Samas jõuavad turule kvaliteetsemad patareid ja akud, mille eluiga on ka pikem ning pärast kasutusea lõppu on neis ka väärtuslikumad materjalid kui praegustes mittelaetavates patareides.</w:t>
      </w:r>
    </w:p>
    <w:p w14:paraId="2F141403" w14:textId="77777777" w:rsidR="00DA1F52" w:rsidRPr="00DA1F52" w:rsidRDefault="00DA1F52" w:rsidP="00DA1F52">
      <w:pPr>
        <w:jc w:val="both"/>
        <w:rPr>
          <w:rFonts w:cs="Times New Roman"/>
          <w:szCs w:val="24"/>
        </w:rPr>
      </w:pPr>
    </w:p>
    <w:p w14:paraId="696D8641" w14:textId="312FE92C" w:rsidR="00577AAF" w:rsidRPr="00080F4E" w:rsidRDefault="00577AAF" w:rsidP="00577AAF">
      <w:pPr>
        <w:spacing w:before="120" w:after="120"/>
        <w:jc w:val="both"/>
        <w:rPr>
          <w:rFonts w:cs="Times New Roman"/>
          <w:b/>
          <w:bCs/>
          <w:szCs w:val="24"/>
          <w:bdr w:val="none" w:sz="0" w:space="0" w:color="auto" w:frame="1"/>
        </w:rPr>
      </w:pPr>
      <w:r w:rsidRPr="00080F4E">
        <w:rPr>
          <w:rFonts w:cs="Times New Roman"/>
          <w:b/>
          <w:bCs/>
          <w:szCs w:val="24"/>
          <w:bdr w:val="none" w:sz="0" w:space="0" w:color="auto" w:frame="1"/>
        </w:rPr>
        <w:t>Mõju elu- ja looduskeskkonnale</w:t>
      </w:r>
    </w:p>
    <w:p w14:paraId="322C46CB" w14:textId="18109CBE" w:rsidR="0057490E" w:rsidRDefault="00577AAF" w:rsidP="00594359">
      <w:pPr>
        <w:jc w:val="both"/>
        <w:rPr>
          <w:rFonts w:cs="Times New Roman"/>
          <w:szCs w:val="24"/>
        </w:rPr>
      </w:pPr>
      <w:r>
        <w:rPr>
          <w:rFonts w:cs="Times New Roman"/>
          <w:szCs w:val="24"/>
        </w:rPr>
        <w:t xml:space="preserve">Mõju elu- ja looduskeskkonnale on positiivne. </w:t>
      </w:r>
      <w:r w:rsidR="00A87C2E">
        <w:rPr>
          <w:rFonts w:cs="Times New Roman"/>
          <w:szCs w:val="24"/>
        </w:rPr>
        <w:t>Rangemad nõuded patareide ja akude märgistamisele suurendavad tarbijate teadlikkust patareide ja akude keskkonnamõjust ja suunavad tarbijaid patarei- ja akujäätmeid tootjale tagastama. Se</w:t>
      </w:r>
      <w:r w:rsidR="00AD214B">
        <w:rPr>
          <w:rFonts w:cs="Times New Roman"/>
          <w:szCs w:val="24"/>
        </w:rPr>
        <w:t xml:space="preserve">eläbi väheneb </w:t>
      </w:r>
      <w:r w:rsidR="00361D41">
        <w:rPr>
          <w:rFonts w:cs="Times New Roman"/>
          <w:szCs w:val="24"/>
        </w:rPr>
        <w:t xml:space="preserve">loodusesse jõudvate </w:t>
      </w:r>
      <w:r w:rsidR="00E62F46">
        <w:rPr>
          <w:rFonts w:cs="Times New Roman"/>
          <w:szCs w:val="24"/>
        </w:rPr>
        <w:t xml:space="preserve">patarei- ja akujäätmete hulk ning suureneb </w:t>
      </w:r>
      <w:proofErr w:type="spellStart"/>
      <w:r w:rsidR="00E62F46">
        <w:rPr>
          <w:rFonts w:cs="Times New Roman"/>
          <w:szCs w:val="24"/>
        </w:rPr>
        <w:t>ringlussevõetud</w:t>
      </w:r>
      <w:proofErr w:type="spellEnd"/>
      <w:r w:rsidR="00E62F46">
        <w:rPr>
          <w:rFonts w:cs="Times New Roman"/>
          <w:szCs w:val="24"/>
        </w:rPr>
        <w:t xml:space="preserve"> materjalide kogus. </w:t>
      </w:r>
    </w:p>
    <w:p w14:paraId="7FEA283F" w14:textId="77777777" w:rsidR="00C16195" w:rsidRPr="00594359" w:rsidRDefault="00C16195" w:rsidP="00594359">
      <w:pPr>
        <w:jc w:val="both"/>
        <w:rPr>
          <w:rFonts w:cs="Times New Roman"/>
          <w:szCs w:val="24"/>
        </w:rPr>
      </w:pPr>
    </w:p>
    <w:p w14:paraId="33B53EC8" w14:textId="75FF6027" w:rsidR="0057490E" w:rsidRPr="00594359" w:rsidRDefault="0057490E" w:rsidP="00594359">
      <w:pPr>
        <w:jc w:val="both"/>
        <w:rPr>
          <w:rFonts w:cs="Times New Roman"/>
          <w:b/>
          <w:bCs/>
          <w:szCs w:val="24"/>
        </w:rPr>
      </w:pPr>
      <w:r w:rsidRPr="00402455">
        <w:rPr>
          <w:rFonts w:cs="Times New Roman"/>
          <w:b/>
          <w:bCs/>
          <w:szCs w:val="24"/>
        </w:rPr>
        <w:t xml:space="preserve">Kavandatud muudatus 2: </w:t>
      </w:r>
      <w:r w:rsidR="001E274B" w:rsidRPr="00594359">
        <w:rPr>
          <w:rFonts w:cs="Times New Roman"/>
          <w:b/>
          <w:bCs/>
          <w:szCs w:val="24"/>
        </w:rPr>
        <w:t xml:space="preserve">Suuremad sihtarvud </w:t>
      </w:r>
      <w:r w:rsidR="00E6221C" w:rsidRPr="00594359">
        <w:rPr>
          <w:rFonts w:cs="Times New Roman"/>
          <w:b/>
          <w:bCs/>
          <w:szCs w:val="24"/>
        </w:rPr>
        <w:t>patarei- ja akujäätmete kogum</w:t>
      </w:r>
      <w:r w:rsidR="004B47E6" w:rsidRPr="00594359">
        <w:rPr>
          <w:rFonts w:cs="Times New Roman"/>
          <w:b/>
          <w:bCs/>
          <w:szCs w:val="24"/>
        </w:rPr>
        <w:t>isele</w:t>
      </w:r>
    </w:p>
    <w:p w14:paraId="03784D21" w14:textId="22AA0E2D" w:rsidR="00C44DD6" w:rsidRDefault="00C44DD6" w:rsidP="00594359">
      <w:pPr>
        <w:spacing w:before="120" w:after="120"/>
        <w:jc w:val="both"/>
        <w:rPr>
          <w:rFonts w:cs="Times New Roman"/>
          <w:szCs w:val="24"/>
          <w:shd w:val="clear" w:color="auto" w:fill="FFFFFF"/>
        </w:rPr>
      </w:pPr>
      <w:r w:rsidRPr="00594359">
        <w:rPr>
          <w:rFonts w:cs="Times New Roman"/>
          <w:szCs w:val="24"/>
          <w:shd w:val="clear" w:color="auto" w:fill="FFFFFF"/>
        </w:rPr>
        <w:t>Sihtrühm: patareide ja akude tootjad</w:t>
      </w:r>
    </w:p>
    <w:p w14:paraId="1DD4CC23" w14:textId="063C68E4" w:rsidR="00DA1F52" w:rsidRDefault="00DA1F52" w:rsidP="00594359">
      <w:pPr>
        <w:spacing w:before="120" w:after="120"/>
        <w:jc w:val="both"/>
        <w:rPr>
          <w:rFonts w:cs="Times New Roman"/>
          <w:szCs w:val="24"/>
          <w:shd w:val="clear" w:color="auto" w:fill="FFFFFF"/>
        </w:rPr>
      </w:pPr>
      <w:r w:rsidRPr="00DA1F52">
        <w:rPr>
          <w:rFonts w:cs="Times New Roman"/>
          <w:szCs w:val="24"/>
          <w:shd w:val="clear" w:color="auto" w:fill="FFFFFF"/>
        </w:rPr>
        <w:t>Määruse kohaselt peavad tootjad või nende nimel tegutsevad tootjavastutusorganisatsioonid ja liikmesriigid saavutama kantavate patareide ja akude jäätmete kogumise miinimumeesmärgid, mis on 63% 2027. a 31. detsembriks ning 73% 2030. aasta 31. detsembriks. Kehtiv iga-aastane kogumise miinimumeesmärk on 45%. Eesti kantavate patarei- ja akujäätmete kogumismäär 2018. aastal oli 29%. ELi keskmine kogumismäär on 47,5%. Kogumismäära tõstmine peaks vähendama kantavates patareides ja akudes sisalduvate ohtlike ainete kahjulikku mõju keskkonnale ja soodustama patarei-ja akujäätmete nõuetekohast kõrvaldamist.</w:t>
      </w:r>
    </w:p>
    <w:p w14:paraId="07B60952" w14:textId="737DB9E0" w:rsidR="00DA1F52" w:rsidRDefault="00DA1F52" w:rsidP="00594359">
      <w:pPr>
        <w:spacing w:before="120" w:after="120"/>
        <w:jc w:val="both"/>
        <w:rPr>
          <w:rFonts w:cs="Times New Roman"/>
          <w:szCs w:val="24"/>
          <w:shd w:val="clear" w:color="auto" w:fill="FFFFFF"/>
        </w:rPr>
      </w:pPr>
      <w:r w:rsidRPr="00DA1F52">
        <w:rPr>
          <w:rFonts w:cs="Times New Roman"/>
          <w:szCs w:val="24"/>
          <w:shd w:val="clear" w:color="auto" w:fill="FFFFFF"/>
        </w:rPr>
        <w:t xml:space="preserve">Lisaks senistele sihtarvudele kantavate patareide ja akude kogumisele seatakse määrusega 2023/1542 sihtarvud ka </w:t>
      </w:r>
      <w:proofErr w:type="spellStart"/>
      <w:r w:rsidRPr="00DA1F52">
        <w:rPr>
          <w:rFonts w:cs="Times New Roman"/>
          <w:szCs w:val="24"/>
          <w:shd w:val="clear" w:color="auto" w:fill="FFFFFF"/>
        </w:rPr>
        <w:t>kergtranspordivahendite</w:t>
      </w:r>
      <w:proofErr w:type="spellEnd"/>
      <w:r w:rsidRPr="00DA1F52">
        <w:rPr>
          <w:rFonts w:cs="Times New Roman"/>
          <w:szCs w:val="24"/>
          <w:shd w:val="clear" w:color="auto" w:fill="FFFFFF"/>
        </w:rPr>
        <w:t xml:space="preserve"> akude kogumisele. Nende akude tootjad peavad saavutama vähemalt järgmised kogumise eesmärgid: 51% 2028. a 31. detsembriks ning 61% 2031. a 31. detsembriks. </w:t>
      </w:r>
      <w:proofErr w:type="spellStart"/>
      <w:r w:rsidRPr="00DA1F52">
        <w:rPr>
          <w:rFonts w:cs="Times New Roman"/>
          <w:szCs w:val="24"/>
          <w:shd w:val="clear" w:color="auto" w:fill="FFFFFF"/>
        </w:rPr>
        <w:t>Kergtranspordivahendite</w:t>
      </w:r>
      <w:proofErr w:type="spellEnd"/>
      <w:r w:rsidRPr="00DA1F52">
        <w:rPr>
          <w:rFonts w:cs="Times New Roman"/>
          <w:szCs w:val="24"/>
          <w:shd w:val="clear" w:color="auto" w:fill="FFFFFF"/>
        </w:rPr>
        <w:t xml:space="preserve"> akude kogumise üle ei ole seni eraldi arvestust peetud, kuna </w:t>
      </w:r>
      <w:proofErr w:type="spellStart"/>
      <w:r w:rsidRPr="00DA1F52">
        <w:rPr>
          <w:rFonts w:cs="Times New Roman"/>
          <w:szCs w:val="24"/>
          <w:shd w:val="clear" w:color="auto" w:fill="FFFFFF"/>
        </w:rPr>
        <w:t>kergtranspordivahendite</w:t>
      </w:r>
      <w:proofErr w:type="spellEnd"/>
      <w:r w:rsidRPr="00DA1F52">
        <w:rPr>
          <w:rFonts w:cs="Times New Roman"/>
          <w:szCs w:val="24"/>
          <w:shd w:val="clear" w:color="auto" w:fill="FFFFFF"/>
        </w:rPr>
        <w:t xml:space="preserve"> akud on kuulunud kantavate patareide ja akude kategooriasse. Lisandunud sihtarvud peaksid </w:t>
      </w:r>
      <w:proofErr w:type="spellStart"/>
      <w:r w:rsidRPr="00DA1F52">
        <w:rPr>
          <w:rFonts w:cs="Times New Roman"/>
          <w:szCs w:val="24"/>
          <w:shd w:val="clear" w:color="auto" w:fill="FFFFFF"/>
        </w:rPr>
        <w:t>kergtranspordivahendite</w:t>
      </w:r>
      <w:proofErr w:type="spellEnd"/>
      <w:r w:rsidRPr="00DA1F52">
        <w:rPr>
          <w:rFonts w:cs="Times New Roman"/>
          <w:szCs w:val="24"/>
          <w:shd w:val="clear" w:color="auto" w:fill="FFFFFF"/>
        </w:rPr>
        <w:t xml:space="preserve"> tootjaid motiveerima tõhusat kogumisvõrgustikku looma, et ka </w:t>
      </w:r>
      <w:proofErr w:type="spellStart"/>
      <w:r w:rsidRPr="00DA1F52">
        <w:rPr>
          <w:rFonts w:cs="Times New Roman"/>
          <w:szCs w:val="24"/>
          <w:shd w:val="clear" w:color="auto" w:fill="FFFFFF"/>
        </w:rPr>
        <w:t>kergtranspordivahendite</w:t>
      </w:r>
      <w:proofErr w:type="spellEnd"/>
      <w:r w:rsidRPr="00DA1F52">
        <w:rPr>
          <w:rFonts w:cs="Times New Roman"/>
          <w:szCs w:val="24"/>
          <w:shd w:val="clear" w:color="auto" w:fill="FFFFFF"/>
        </w:rPr>
        <w:t xml:space="preserve"> akud saaksid pärast kasutusea lõppu seadmest või sõidukist nõuetekohaselt eemaldatud, eraldi kogutud ja käideldud.</w:t>
      </w:r>
    </w:p>
    <w:p w14:paraId="23BE3240" w14:textId="584916C1" w:rsidR="001B3771" w:rsidRDefault="00DA1F52" w:rsidP="00594359">
      <w:pPr>
        <w:spacing w:before="120" w:after="120"/>
        <w:jc w:val="both"/>
        <w:rPr>
          <w:rFonts w:cs="Times New Roman"/>
          <w:szCs w:val="24"/>
          <w:shd w:val="clear" w:color="auto" w:fill="FFFFFF"/>
        </w:rPr>
      </w:pPr>
      <w:r w:rsidRPr="00DA1F52">
        <w:rPr>
          <w:rFonts w:cs="Times New Roman"/>
          <w:szCs w:val="24"/>
          <w:shd w:val="clear" w:color="auto" w:fill="FFFFFF"/>
        </w:rPr>
        <w:t xml:space="preserve">Kogumise sihtarvude suurendamisega seoses peavad tootjate ühendused laiendama kogumissüsteemi, millest tulenevalt võivad suureneda kulud tootjatele ning toodetele. Komisjoni poolt tellitud mõjuhinnangust selgub, et kogumismäära tõstmise maksumus on </w:t>
      </w:r>
      <w:r w:rsidRPr="00DA1F52">
        <w:rPr>
          <w:rFonts w:cs="Times New Roman"/>
          <w:szCs w:val="24"/>
          <w:shd w:val="clear" w:color="auto" w:fill="FFFFFF"/>
        </w:rPr>
        <w:lastRenderedPageBreak/>
        <w:t xml:space="preserve">hinnanguliselt 1,09 eurot elaniku kohta aastas 65% kogumismäära puhul ning 1,43 eurot elaniku kohta aastas 70% kogumismäära </w:t>
      </w:r>
      <w:commentRangeStart w:id="14"/>
      <w:r w:rsidRPr="00DA1F52">
        <w:rPr>
          <w:rFonts w:cs="Times New Roman"/>
          <w:szCs w:val="24"/>
          <w:shd w:val="clear" w:color="auto" w:fill="FFFFFF"/>
        </w:rPr>
        <w:t>puhul</w:t>
      </w:r>
      <w:commentRangeEnd w:id="14"/>
      <w:r w:rsidR="002A08D4">
        <w:rPr>
          <w:rStyle w:val="Kommentaariviide"/>
        </w:rPr>
        <w:commentReference w:id="14"/>
      </w:r>
      <w:r w:rsidRPr="00DA1F52">
        <w:rPr>
          <w:rFonts w:cs="Times New Roman"/>
          <w:szCs w:val="24"/>
          <w:shd w:val="clear" w:color="auto" w:fill="FFFFFF"/>
        </w:rPr>
        <w:t>. Neid kulusid rahastatakse laiendatud tootjavastutuse mehhanismi kaudu rakendades „saastaja maksab“ põhimõtet. Kogumismäärade tõstmisega võivad tõusta ühekordsete patareide hinnad ning elektri- ja elektroonikaseadmete hinnad, mis sisaldavad sihtarvude suurendamisest mõjutatud patareisid ja akusid</w:t>
      </w:r>
    </w:p>
    <w:p w14:paraId="61C2A531" w14:textId="77777777" w:rsidR="00DA1F52" w:rsidRPr="00DA1F52" w:rsidRDefault="00DA1F52" w:rsidP="00594359">
      <w:pPr>
        <w:spacing w:before="120" w:after="120"/>
        <w:jc w:val="both"/>
        <w:rPr>
          <w:rFonts w:cs="Times New Roman"/>
          <w:szCs w:val="24"/>
          <w:shd w:val="clear" w:color="auto" w:fill="FFFFFF"/>
        </w:rPr>
      </w:pPr>
    </w:p>
    <w:p w14:paraId="63585C6F" w14:textId="628EF80F" w:rsidR="001B3771" w:rsidRDefault="001B3771" w:rsidP="00594359">
      <w:pPr>
        <w:spacing w:before="120" w:after="120"/>
        <w:jc w:val="both"/>
        <w:rPr>
          <w:rFonts w:cs="Times New Roman"/>
          <w:b/>
          <w:bCs/>
          <w:szCs w:val="24"/>
          <w:bdr w:val="none" w:sz="0" w:space="0" w:color="auto" w:frame="1"/>
        </w:rPr>
      </w:pPr>
      <w:r w:rsidRPr="00402455">
        <w:rPr>
          <w:rFonts w:cs="Times New Roman"/>
          <w:b/>
          <w:bCs/>
          <w:szCs w:val="24"/>
          <w:bdr w:val="none" w:sz="0" w:space="0" w:color="auto" w:frame="1"/>
        </w:rPr>
        <w:t>Mõju elus- ja looduskeskkonnale</w:t>
      </w:r>
    </w:p>
    <w:p w14:paraId="0567F116" w14:textId="20BADD05" w:rsidR="00DA1F52" w:rsidRPr="00DA1F52" w:rsidRDefault="00DA1F52" w:rsidP="00594359">
      <w:pPr>
        <w:spacing w:before="120" w:after="120"/>
        <w:jc w:val="both"/>
        <w:rPr>
          <w:rFonts w:cs="Times New Roman"/>
          <w:szCs w:val="24"/>
          <w:bdr w:val="none" w:sz="0" w:space="0" w:color="auto" w:frame="1"/>
        </w:rPr>
      </w:pPr>
      <w:r w:rsidRPr="00DA1F52">
        <w:rPr>
          <w:rFonts w:cs="Times New Roman"/>
          <w:szCs w:val="24"/>
          <w:bdr w:val="none" w:sz="0" w:space="0" w:color="auto" w:frame="1"/>
        </w:rPr>
        <w:t xml:space="preserve">Mõju elus- ja looduskeskkonnale on positiivne. Määrusega kehtestatakse säästvus-, ohutus- ja märgistusnõuded, et võimaldada patareide ja akude turule viimist ja kasutuselevõttu, ning patarei- ja akujäätmete kogumise, töötlemise ja ringlussevõtu nõuded. Ringmajanduse edendamisega väheneb tooraine nõudlus ning vähendatakse keskkonnamõju. Lõpptarbija saab infot toote ohutuse kohta ning kõrvaldamise kohta, mis omab positiivset mõju tervisele ning keskkonnale. Positiivset mõju tõstab ettepanekus sätestatud eeskirjade kehtestamine elektrisõidukiakude ja tööstuslike akude CO2 jalajälje kohta, mille kaudu väheneb CO2 jalajälg terves toote olelusringis. Positiivset mõju looduskeskkonnale avaldab samuti määruses sätestatud kohustus kasutada ringlusse võetud materjali tööstuslikes patareides ja akudes ning elektrisõiduki- ja mootorsõidukiakudes. Selle nõudega edendatakse patarei- ja akutööstuses ringmajandust ning vähendatakse tooraine nõudlust. Olulist positiivset mõju toob määruses kehtestatud punkt, et tootjad tagavad individuaalselt või tootjavastutusorganisatsiooni kaudu kõigi kantavate patareide ja akude jäätmete kogumise olenemata nende liigist, tootemargist või päritolust. Selleks loovad nad lõppkasutaja jaoks tasuta kogumispunktide võrgustiku koostöös </w:t>
      </w:r>
      <w:del w:id="15" w:author="Piret Elenurm" w:date="2024-11-21T10:18:00Z">
        <w:r w:rsidRPr="00DA1F52" w:rsidDel="008F44C3">
          <w:rPr>
            <w:rFonts w:cs="Times New Roman"/>
            <w:szCs w:val="24"/>
            <w:bdr w:val="none" w:sz="0" w:space="0" w:color="auto" w:frame="1"/>
          </w:rPr>
          <w:delText xml:space="preserve">11 </w:delText>
        </w:r>
      </w:del>
      <w:r w:rsidRPr="00DA1F52">
        <w:rPr>
          <w:rFonts w:cs="Times New Roman"/>
          <w:szCs w:val="24"/>
          <w:bdr w:val="none" w:sz="0" w:space="0" w:color="auto" w:frame="1"/>
        </w:rPr>
        <w:t>teiste asjaomaste ettevõtjatega. Kuna Eestis on võimalik käidelda ainult pliiakusid ning ülejäänud patareide ja akude käitlusvõimalus puudub, siis võib avalduda teatav negatiivne mõju riikidevahelise jäätmeveo transpordiga keskkonnale. Kuid neid mõjusid on võimalik minimeerida läbi parema planeerimise ja ringmajanduse kasutuse.</w:t>
      </w:r>
    </w:p>
    <w:p w14:paraId="0A06D05A" w14:textId="77777777" w:rsidR="001E274B" w:rsidRPr="00594359" w:rsidRDefault="001E274B" w:rsidP="00594359">
      <w:pPr>
        <w:jc w:val="both"/>
        <w:rPr>
          <w:rFonts w:cs="Times New Roman"/>
          <w:b/>
          <w:bCs/>
          <w:szCs w:val="24"/>
        </w:rPr>
      </w:pPr>
    </w:p>
    <w:p w14:paraId="7D0BE85E" w14:textId="6A2C1BCF" w:rsidR="004B47E6" w:rsidRDefault="004B47E6" w:rsidP="00594359">
      <w:pPr>
        <w:jc w:val="both"/>
        <w:rPr>
          <w:rFonts w:cs="Times New Roman"/>
          <w:b/>
          <w:bCs/>
          <w:szCs w:val="24"/>
        </w:rPr>
      </w:pPr>
      <w:r w:rsidRPr="00594359">
        <w:rPr>
          <w:rFonts w:cs="Times New Roman"/>
          <w:b/>
          <w:bCs/>
          <w:szCs w:val="24"/>
        </w:rPr>
        <w:t>Kavandatud muudatus</w:t>
      </w:r>
      <w:r w:rsidR="00136349" w:rsidRPr="00594359">
        <w:rPr>
          <w:rFonts w:cs="Times New Roman"/>
          <w:b/>
          <w:bCs/>
          <w:szCs w:val="24"/>
        </w:rPr>
        <w:t xml:space="preserve"> 3: </w:t>
      </w:r>
      <w:r w:rsidR="00535100" w:rsidRPr="00594359">
        <w:rPr>
          <w:rFonts w:cs="Times New Roman"/>
          <w:b/>
          <w:bCs/>
          <w:szCs w:val="24"/>
        </w:rPr>
        <w:t>Ühtsed nõuded jäätmekäitlustehnol</w:t>
      </w:r>
      <w:r w:rsidR="0029684D" w:rsidRPr="00594359">
        <w:rPr>
          <w:rFonts w:cs="Times New Roman"/>
          <w:b/>
          <w:bCs/>
          <w:szCs w:val="24"/>
        </w:rPr>
        <w:t>oogiatele</w:t>
      </w:r>
    </w:p>
    <w:p w14:paraId="039C149B" w14:textId="21DE85CC" w:rsidR="00DA1F52" w:rsidRDefault="00DA1F52" w:rsidP="00594359">
      <w:pPr>
        <w:jc w:val="both"/>
        <w:rPr>
          <w:rFonts w:cs="Times New Roman"/>
          <w:szCs w:val="24"/>
        </w:rPr>
      </w:pPr>
      <w:r w:rsidRPr="00DA1F52">
        <w:rPr>
          <w:rFonts w:cs="Times New Roman"/>
          <w:szCs w:val="24"/>
        </w:rPr>
        <w:t xml:space="preserve">Ringlussevõtu tehnoloogiad on kapitalimahukad ja nõuavad seega märkimisväärset mastaabisäästu. </w:t>
      </w:r>
      <w:proofErr w:type="spellStart"/>
      <w:r w:rsidRPr="00DA1F52">
        <w:rPr>
          <w:rFonts w:cs="Times New Roman"/>
          <w:szCs w:val="24"/>
        </w:rPr>
        <w:t>Ringlussevõtjatel</w:t>
      </w:r>
      <w:proofErr w:type="spellEnd"/>
      <w:r w:rsidRPr="00DA1F52">
        <w:rPr>
          <w:rFonts w:cs="Times New Roman"/>
          <w:szCs w:val="24"/>
        </w:rPr>
        <w:t xml:space="preserve"> peab olema võimalik tegutseda ühtsete nõuete alusel, mida kohaldatakse kogu ELis kõigi ringlussevõtuga tegelevate ettevõtjate suhtes ühtemoodi. Kui ELi tasandil ei võeta meetmeid ühtlustatud eeskirjade kehtestamiseks, põhjustaks riiklikul tasandil sekkumine erinevusi ettevõtjatele kohaldatavates nõuetes. Seega on vaja kõiki liikmesriike hõlmavat ühtlustatud ja hästi toimivat ühtset turgu, kus kõigi patareide ja akude väärtusahelasse kuuluvate ettevõtjate suhtes kohaldatakse samu eeskirju.</w:t>
      </w:r>
    </w:p>
    <w:p w14:paraId="360E6FAD" w14:textId="58CF1D47" w:rsidR="00DA1F52" w:rsidRDefault="00DA1F52" w:rsidP="00594359">
      <w:pPr>
        <w:jc w:val="both"/>
        <w:rPr>
          <w:rFonts w:cs="Times New Roman"/>
          <w:szCs w:val="24"/>
        </w:rPr>
      </w:pPr>
      <w:r w:rsidRPr="00DA1F52">
        <w:rPr>
          <w:rFonts w:cs="Times New Roman"/>
          <w:szCs w:val="24"/>
        </w:rPr>
        <w:t>Määruses sätestatakse ringlussevõtu määrad (</w:t>
      </w:r>
      <w:proofErr w:type="spellStart"/>
      <w:r w:rsidRPr="00DA1F52">
        <w:rPr>
          <w:rFonts w:cs="Times New Roman"/>
          <w:i/>
          <w:iCs/>
          <w:szCs w:val="24"/>
        </w:rPr>
        <w:t>recycling</w:t>
      </w:r>
      <w:proofErr w:type="spellEnd"/>
      <w:r w:rsidRPr="00DA1F52">
        <w:rPr>
          <w:rFonts w:cs="Times New Roman"/>
          <w:i/>
          <w:iCs/>
          <w:szCs w:val="24"/>
        </w:rPr>
        <w:t xml:space="preserve"> </w:t>
      </w:r>
      <w:proofErr w:type="spellStart"/>
      <w:r w:rsidRPr="00DA1F52">
        <w:rPr>
          <w:rFonts w:cs="Times New Roman"/>
          <w:i/>
          <w:iCs/>
          <w:szCs w:val="24"/>
        </w:rPr>
        <w:t>efficiency</w:t>
      </w:r>
      <w:proofErr w:type="spellEnd"/>
      <w:r w:rsidRPr="00DA1F52">
        <w:rPr>
          <w:rFonts w:cs="Times New Roman"/>
          <w:szCs w:val="24"/>
        </w:rPr>
        <w:t>) ja materjalide taaskasutusse võtmise määrad järgmiselt: alates 01.01.2025 – plii 75%, liitium 65%, muu 50%; alates 01.01.2030 - plii 80% ja liitium 70%. Ettepaneku eesmärk on toetada ringmajanduse arengut ja võimaldada materjalide ressursitõhusamat kasutamist. Teisese toormena tuleb kasutusse võtta alates 01.01.2026 koobalt, vask, nikkel ja plii – 90%, liitium 35%; alates 01.01.2030 koobalt, vask, nikkel, plii – 95%, liitium 70%.</w:t>
      </w:r>
    </w:p>
    <w:p w14:paraId="70E084D9" w14:textId="59B5866F" w:rsidR="00DA1F52" w:rsidRDefault="00DA1F52" w:rsidP="00594359">
      <w:pPr>
        <w:jc w:val="both"/>
        <w:rPr>
          <w:rFonts w:cs="Times New Roman"/>
          <w:szCs w:val="24"/>
        </w:rPr>
      </w:pPr>
      <w:r w:rsidRPr="00DA1F52">
        <w:rPr>
          <w:rFonts w:cs="Times New Roman"/>
          <w:szCs w:val="24"/>
        </w:rPr>
        <w:t xml:space="preserve">Eestis käideldakse ainult pliiakusid, kõik ülejäänud patarei- ja akujäätmed viiakse käitlemiseks Eestist välja. Pliiakude ringlussevõtu protsent 2018. aastal oli 64,4% ning sellest plii ringlussevõtt 99%. Ülejäänud patarei- ja akujäätmed (kantavate patareide ja akude, </w:t>
      </w:r>
      <w:proofErr w:type="spellStart"/>
      <w:r w:rsidRPr="00DA1F52">
        <w:rPr>
          <w:rFonts w:cs="Times New Roman"/>
          <w:szCs w:val="24"/>
        </w:rPr>
        <w:t>kergtranspordivahendite</w:t>
      </w:r>
      <w:proofErr w:type="spellEnd"/>
      <w:r w:rsidRPr="00DA1F52">
        <w:rPr>
          <w:rFonts w:cs="Times New Roman"/>
          <w:szCs w:val="24"/>
        </w:rPr>
        <w:t xml:space="preserve"> akude, tööstuslike patareide ja akude ning elektrisõidukiakude jäätmed) eksporditakse käitlemiseks teistesse ELi riikidesse. Ringlussevõtu määrade saavutamises Eestis tegutsevatele jäätmekäitlejatele muudatusi ei tule, kuna pliiakude ringlussevõtt toimib ning säilib ülejäänud patarei- ja akude jäätmete eksport. Küll aga peavad tootjate ühendused ja patarei- ja akude jäätmete eelkäitlejad (sorteerimine, pakendamine) leidma efektiivsema võimaluse jäätmete saatmiseks, nt koostöös naaberriikidega.</w:t>
      </w:r>
    </w:p>
    <w:p w14:paraId="790FDDA6" w14:textId="65A65552" w:rsidR="00DA1F52" w:rsidRPr="00DA1F52" w:rsidRDefault="00DA1F52" w:rsidP="00594359">
      <w:pPr>
        <w:jc w:val="both"/>
        <w:rPr>
          <w:rFonts w:cs="Times New Roman"/>
          <w:szCs w:val="24"/>
        </w:rPr>
      </w:pPr>
      <w:r w:rsidRPr="00DA1F52">
        <w:rPr>
          <w:rFonts w:cs="Times New Roman"/>
          <w:szCs w:val="24"/>
        </w:rPr>
        <w:lastRenderedPageBreak/>
        <w:t>Ennustatakse, et akude nõudlus on 2030. aastaks kasvanud 14 korda võrreldes 2018. aastaga ning 2040. aastaks kasvab hinnanguliselt ringlussevõttu vajavate akude ja patareide jäätmete hulk ligi 700 korda. Tuleb tulla toime majandussektorite vaheliste muutustega, mille käigus võib mootorsõidukite akude hulk väheneda ning elektrisõidukiakude hulk kasvada. Pliiakude käitluse vähenemine võib tuua kaasa sektoris töökohtade arvu olulise vähendamise. Samas võiks kaaluda liitium-ioon akude, elektrisõidukiakude ja tööstuslike akude ja patareide käitluse võimaluse loomist Eestis, mis tooks kaasa uute töökohtade loomise ning lahendaks meie käitlejate ja tootjate transpordi ja ringlussevõtu sihtmäärade saavutamise probleemid.</w:t>
      </w:r>
    </w:p>
    <w:p w14:paraId="324C0789" w14:textId="77777777" w:rsidR="004F5EFC" w:rsidRPr="00594359" w:rsidRDefault="004F5EFC" w:rsidP="00594359">
      <w:pPr>
        <w:spacing w:before="120" w:after="120"/>
        <w:jc w:val="both"/>
        <w:rPr>
          <w:rFonts w:cs="Times New Roman"/>
          <w:szCs w:val="24"/>
        </w:rPr>
      </w:pPr>
    </w:p>
    <w:p w14:paraId="3A7AFFA6" w14:textId="59A98769" w:rsidR="004F5EFC" w:rsidRDefault="004F5EFC" w:rsidP="00594359">
      <w:pPr>
        <w:spacing w:before="120" w:after="120"/>
        <w:jc w:val="both"/>
        <w:rPr>
          <w:rFonts w:cs="Times New Roman"/>
          <w:b/>
          <w:bCs/>
          <w:szCs w:val="24"/>
        </w:rPr>
      </w:pPr>
      <w:r w:rsidRPr="00402455">
        <w:rPr>
          <w:rFonts w:cs="Times New Roman"/>
          <w:b/>
          <w:bCs/>
          <w:szCs w:val="24"/>
        </w:rPr>
        <w:t>Mõju elu</w:t>
      </w:r>
      <w:r w:rsidR="001B3771" w:rsidRPr="00402455">
        <w:rPr>
          <w:rFonts w:cs="Times New Roman"/>
          <w:b/>
          <w:bCs/>
          <w:szCs w:val="24"/>
        </w:rPr>
        <w:t>s</w:t>
      </w:r>
      <w:r w:rsidRPr="00402455">
        <w:rPr>
          <w:rFonts w:cs="Times New Roman"/>
          <w:b/>
          <w:bCs/>
          <w:szCs w:val="24"/>
        </w:rPr>
        <w:t>- ja looduskeskkonnale</w:t>
      </w:r>
    </w:p>
    <w:p w14:paraId="7188F9EF" w14:textId="0ABEAB68" w:rsidR="00F02BAB" w:rsidRPr="00DA1F52" w:rsidRDefault="00DA1F52" w:rsidP="00402455">
      <w:pPr>
        <w:spacing w:before="120" w:after="120"/>
        <w:jc w:val="both"/>
        <w:rPr>
          <w:rFonts w:cs="Times New Roman"/>
          <w:szCs w:val="24"/>
        </w:rPr>
      </w:pPr>
      <w:r w:rsidRPr="00DA1F52">
        <w:rPr>
          <w:rFonts w:cs="Times New Roman"/>
          <w:szCs w:val="24"/>
        </w:rPr>
        <w:t xml:space="preserve">Mõju elus- ja looduskeskkonnale on positiivne. Kavandatavad meetmed vähendavad patareide ja akude jäätmete teket ning aitavad vältida patareide jäätmete keskkonda sattumist. Ringmajanduse edendamisega väheneb tooraine nõudlus ning vähendatakse keskkonnamõju. Lõpptarbija saab infot toote ohutuse ning kõrvaldamise kohta, millel on positiivne mõju inimese tervisele ning keskkonnale. Positiivset mõju looduskeskkonnale avaldab ka määruses sätestatud kohustus kasutada ringlusse võetud materjali tööstuslikes patareides ja akudes, </w:t>
      </w:r>
      <w:proofErr w:type="spellStart"/>
      <w:r w:rsidRPr="00DA1F52">
        <w:rPr>
          <w:rFonts w:cs="Times New Roman"/>
          <w:szCs w:val="24"/>
        </w:rPr>
        <w:t>elektrisõidukija</w:t>
      </w:r>
      <w:proofErr w:type="spellEnd"/>
      <w:r w:rsidRPr="00DA1F52">
        <w:rPr>
          <w:rFonts w:cs="Times New Roman"/>
          <w:szCs w:val="24"/>
        </w:rPr>
        <w:t xml:space="preserve"> mootorsõidukiakudes. Selle nõudega edendatakse patarei- ja akutööstuses ringmajandust ning vähendatakse tooraine nõudlust. Kuna Eestis on võimalik käidelda ainult pliiakusid ning ülejäänud patareide ja akude käitlusvõimalus puudub, võib avalduda teatav negatiivne mõju keskkonnale riikidevahelise jäätmeveo transpordist. Kuid neid mõjusid on võimalik minimeerida parema planeerimise ja ringmajanduse kasutamisega</w:t>
      </w:r>
      <w:r>
        <w:rPr>
          <w:rFonts w:cs="Times New Roman"/>
          <w:szCs w:val="24"/>
        </w:rPr>
        <w:t>.</w:t>
      </w:r>
    </w:p>
    <w:p w14:paraId="0E3B275B" w14:textId="77777777" w:rsidR="007F474A" w:rsidRPr="00594359" w:rsidRDefault="007F474A" w:rsidP="00594359">
      <w:pPr>
        <w:jc w:val="both"/>
        <w:rPr>
          <w:rFonts w:cs="Times New Roman"/>
          <w:szCs w:val="24"/>
        </w:rPr>
      </w:pPr>
    </w:p>
    <w:p w14:paraId="5048139D" w14:textId="0598DF20" w:rsidR="00E9141B" w:rsidRDefault="006C199B" w:rsidP="00594359">
      <w:pPr>
        <w:jc w:val="both"/>
        <w:rPr>
          <w:rFonts w:cs="Times New Roman"/>
          <w:b/>
          <w:bCs/>
          <w:szCs w:val="24"/>
        </w:rPr>
      </w:pPr>
      <w:r w:rsidRPr="00402455">
        <w:rPr>
          <w:rFonts w:cs="Times New Roman"/>
          <w:b/>
          <w:bCs/>
          <w:szCs w:val="24"/>
        </w:rPr>
        <w:t>Kavandat</w:t>
      </w:r>
      <w:r w:rsidR="00B22641" w:rsidRPr="00402455">
        <w:rPr>
          <w:rFonts w:cs="Times New Roman"/>
          <w:b/>
          <w:bCs/>
          <w:szCs w:val="24"/>
        </w:rPr>
        <w:t xml:space="preserve">ud muudatus </w:t>
      </w:r>
      <w:r w:rsidR="004B47E6" w:rsidRPr="00594359">
        <w:rPr>
          <w:rFonts w:cs="Times New Roman"/>
          <w:b/>
          <w:bCs/>
          <w:szCs w:val="24"/>
        </w:rPr>
        <w:t>4</w:t>
      </w:r>
      <w:r w:rsidR="00B22641" w:rsidRPr="00402455">
        <w:rPr>
          <w:rFonts w:cs="Times New Roman"/>
          <w:b/>
          <w:bCs/>
          <w:szCs w:val="24"/>
        </w:rPr>
        <w:t xml:space="preserve">: </w:t>
      </w:r>
      <w:r w:rsidR="00FB490C" w:rsidRPr="00402455">
        <w:rPr>
          <w:rFonts w:cs="Times New Roman"/>
          <w:b/>
          <w:bCs/>
          <w:szCs w:val="24"/>
        </w:rPr>
        <w:t xml:space="preserve">Laiendatud tootjavastutuse </w:t>
      </w:r>
      <w:r w:rsidR="006142C5" w:rsidRPr="00402455">
        <w:rPr>
          <w:rFonts w:cs="Times New Roman"/>
          <w:b/>
          <w:bCs/>
          <w:szCs w:val="24"/>
        </w:rPr>
        <w:t>tõhustamine</w:t>
      </w:r>
    </w:p>
    <w:p w14:paraId="70F4FEE1" w14:textId="7A51BD27" w:rsidR="00E019DC" w:rsidRDefault="00E019DC" w:rsidP="00594359">
      <w:pPr>
        <w:jc w:val="both"/>
        <w:rPr>
          <w:rFonts w:cs="Times New Roman"/>
          <w:szCs w:val="24"/>
        </w:rPr>
      </w:pPr>
      <w:r w:rsidRPr="00E019DC">
        <w:rPr>
          <w:rFonts w:cs="Times New Roman"/>
          <w:szCs w:val="24"/>
        </w:rPr>
        <w:t xml:space="preserve">Laiendatud tootjavastutust ja tootjavastutusorganisatsioone käsitlev meede täpsustab peamiselt patarei- ja akudirektiivi praegu reguleerivaid sätteid. Meetme eesmärk on tagada kõigi kategooriate patareide ja akude puhul võrdsed tingimused laiendatud tootjavastutuse süsteemidele. Määrus 2023/1542 annab liikmesriikidele õiguse nõuda kõigi kategooriate patareide ja akude tootjatelt tootjate ühendusega liitumist. Jäätmeseadust täiendataksegi sellekohase sättega: lisaks kantavate patareide ja akude tootjatele peavad kõik </w:t>
      </w:r>
      <w:proofErr w:type="spellStart"/>
      <w:r w:rsidRPr="00E019DC">
        <w:rPr>
          <w:rFonts w:cs="Times New Roman"/>
          <w:szCs w:val="24"/>
        </w:rPr>
        <w:t>kergtranspordivahendite</w:t>
      </w:r>
      <w:proofErr w:type="spellEnd"/>
      <w:r w:rsidRPr="00E019DC">
        <w:rPr>
          <w:rFonts w:cs="Times New Roman"/>
          <w:szCs w:val="24"/>
        </w:rPr>
        <w:t xml:space="preserve"> akude, elektrisõidukiakude ning tööstuslike patareide ja akude tootjad liituma tootjate ühendusega.</w:t>
      </w:r>
    </w:p>
    <w:p w14:paraId="61C8EDB1" w14:textId="77777777" w:rsidR="00E019DC" w:rsidRPr="00E019DC" w:rsidRDefault="00E019DC" w:rsidP="00594359">
      <w:pPr>
        <w:jc w:val="both"/>
        <w:rPr>
          <w:rFonts w:cs="Times New Roman"/>
          <w:szCs w:val="24"/>
        </w:rPr>
      </w:pPr>
    </w:p>
    <w:p w14:paraId="0D5767BC" w14:textId="77777777" w:rsidR="00D43615" w:rsidRDefault="00D43615" w:rsidP="00D43615">
      <w:pPr>
        <w:jc w:val="both"/>
        <w:rPr>
          <w:rFonts w:cs="Times New Roman"/>
          <w:b/>
          <w:bCs/>
          <w:szCs w:val="24"/>
          <w:bdr w:val="none" w:sz="0" w:space="0" w:color="auto" w:frame="1"/>
          <w:shd w:val="clear" w:color="auto" w:fill="FFFFFF"/>
        </w:rPr>
      </w:pPr>
      <w:r w:rsidRPr="00402455">
        <w:rPr>
          <w:rFonts w:cs="Times New Roman"/>
          <w:b/>
          <w:bCs/>
          <w:szCs w:val="24"/>
          <w:bdr w:val="none" w:sz="0" w:space="0" w:color="auto" w:frame="1"/>
          <w:shd w:val="clear" w:color="auto" w:fill="FFFFFF"/>
        </w:rPr>
        <w:t>Mõju ettevõtetele</w:t>
      </w:r>
    </w:p>
    <w:p w14:paraId="453C4F1B" w14:textId="65CC1E40" w:rsidR="00E019DC" w:rsidRPr="00E019DC" w:rsidRDefault="00E019DC" w:rsidP="00D43615">
      <w:pPr>
        <w:jc w:val="both"/>
        <w:rPr>
          <w:rFonts w:cs="Times New Roman"/>
          <w:szCs w:val="24"/>
          <w:shd w:val="clear" w:color="auto" w:fill="FFFFFF"/>
        </w:rPr>
      </w:pPr>
      <w:r w:rsidRPr="00E019DC">
        <w:rPr>
          <w:rFonts w:cs="Times New Roman"/>
          <w:szCs w:val="24"/>
          <w:shd w:val="clear" w:color="auto" w:fill="FFFFFF"/>
        </w:rPr>
        <w:t xml:space="preserve">Muudatus mõjutab senist laiendatud tootjavastutuse süsteemi ja sellega võivad kaasneda lisakulud suurema kogumisvõrgustiku loomisest. Kogumispunktide ja kogumiskorra laiendamine toob ajutiselt lisahalduskoormust tootjatele ja tootjate ühendusele, kuid see peaks olema lühiajaline ning kogumiskorra abil on võimalik saavutada suuremaid </w:t>
      </w:r>
      <w:commentRangeStart w:id="16"/>
      <w:r w:rsidRPr="00E019DC">
        <w:rPr>
          <w:rFonts w:cs="Times New Roman"/>
          <w:szCs w:val="24"/>
          <w:shd w:val="clear" w:color="auto" w:fill="FFFFFF"/>
        </w:rPr>
        <w:t>kogumismäärasid</w:t>
      </w:r>
      <w:commentRangeEnd w:id="16"/>
      <w:r w:rsidR="00C41E27">
        <w:rPr>
          <w:rStyle w:val="Kommentaariviide"/>
        </w:rPr>
        <w:commentReference w:id="16"/>
      </w:r>
      <w:r w:rsidRPr="00E019DC">
        <w:rPr>
          <w:rFonts w:cs="Times New Roman"/>
          <w:szCs w:val="24"/>
          <w:shd w:val="clear" w:color="auto" w:fill="FFFFFF"/>
        </w:rPr>
        <w:t xml:space="preserve">. Kavandatud meetme eesmärk on tagada võrdsed tingimused laiendatud tootjavastutuse süsteemidele elektri- ja mootorsõidukiakude, </w:t>
      </w:r>
      <w:proofErr w:type="spellStart"/>
      <w:r w:rsidRPr="00E019DC">
        <w:rPr>
          <w:rFonts w:cs="Times New Roman"/>
          <w:szCs w:val="24"/>
          <w:shd w:val="clear" w:color="auto" w:fill="FFFFFF"/>
        </w:rPr>
        <w:t>kergtranspordivahendite</w:t>
      </w:r>
      <w:proofErr w:type="spellEnd"/>
      <w:r w:rsidRPr="00E019DC">
        <w:rPr>
          <w:rFonts w:cs="Times New Roman"/>
          <w:szCs w:val="24"/>
          <w:shd w:val="clear" w:color="auto" w:fill="FFFFFF"/>
        </w:rPr>
        <w:t xml:space="preserve"> akude, tööstuslike patareide ja akude ning kantavate patareide ja akude puhul. Seni oli tootjate ühendusega liitumine kohustuslik vaid kantavate patareide ja akude tootjatele. Muudatuse mõjul peavad tootjate ühendusega liituma ka mootor- ja elektrisõidukiakude, tööstuslike akude ja </w:t>
      </w:r>
      <w:proofErr w:type="spellStart"/>
      <w:r w:rsidRPr="00E019DC">
        <w:rPr>
          <w:rFonts w:cs="Times New Roman"/>
          <w:szCs w:val="24"/>
          <w:shd w:val="clear" w:color="auto" w:fill="FFFFFF"/>
        </w:rPr>
        <w:t>kergtranspordivahendite</w:t>
      </w:r>
      <w:proofErr w:type="spellEnd"/>
      <w:r w:rsidRPr="00E019DC">
        <w:rPr>
          <w:rFonts w:cs="Times New Roman"/>
          <w:szCs w:val="24"/>
          <w:shd w:val="clear" w:color="auto" w:fill="FFFFFF"/>
        </w:rPr>
        <w:t xml:space="preserve"> akude tootjad. See toob kaasa ajutise halduskoormuse kasvu nii toojatele kui ka tootjate ühendustele, kuid mõju on ajutine ning edaspidi ei pea seni individuaalselt vastutanud tootjad enam samas mahus andmeid esitama, teabekampaaniate ning jäätmekäitluse korraldamisega tegelema.</w:t>
      </w:r>
    </w:p>
    <w:p w14:paraId="23463F8C" w14:textId="77777777" w:rsidR="00BA3E78" w:rsidRDefault="00BA3E78" w:rsidP="00594359">
      <w:pPr>
        <w:jc w:val="both"/>
        <w:rPr>
          <w:rFonts w:cs="Times New Roman"/>
          <w:szCs w:val="24"/>
        </w:rPr>
      </w:pPr>
    </w:p>
    <w:p w14:paraId="08D39228" w14:textId="77777777" w:rsidR="00E019DC" w:rsidRPr="00594359" w:rsidRDefault="00E019DC" w:rsidP="00594359">
      <w:pPr>
        <w:jc w:val="both"/>
        <w:rPr>
          <w:rFonts w:cs="Times New Roman"/>
          <w:szCs w:val="24"/>
          <w:shd w:val="clear" w:color="auto" w:fill="FFFFFF"/>
        </w:rPr>
      </w:pPr>
    </w:p>
    <w:p w14:paraId="65A3F0C4" w14:textId="77777777" w:rsidR="007064CD" w:rsidRPr="00594359" w:rsidRDefault="007064CD" w:rsidP="00594359">
      <w:pPr>
        <w:jc w:val="both"/>
        <w:rPr>
          <w:rFonts w:cs="Times New Roman"/>
          <w:szCs w:val="24"/>
          <w:shd w:val="clear" w:color="auto" w:fill="FFFFFF"/>
        </w:rPr>
      </w:pPr>
    </w:p>
    <w:p w14:paraId="16CE8632" w14:textId="6AFF53E4" w:rsidR="007064CD" w:rsidRDefault="00520F30" w:rsidP="00594359">
      <w:pPr>
        <w:jc w:val="both"/>
        <w:rPr>
          <w:rFonts w:cs="Times New Roman"/>
          <w:b/>
          <w:bCs/>
          <w:szCs w:val="24"/>
          <w:shd w:val="clear" w:color="auto" w:fill="FFFFFF"/>
        </w:rPr>
      </w:pPr>
      <w:r>
        <w:rPr>
          <w:rFonts w:cs="Times New Roman"/>
          <w:b/>
          <w:bCs/>
          <w:szCs w:val="24"/>
          <w:shd w:val="clear" w:color="auto" w:fill="FFFFFF"/>
        </w:rPr>
        <w:lastRenderedPageBreak/>
        <w:t>M</w:t>
      </w:r>
      <w:r w:rsidR="007064CD" w:rsidRPr="00402455">
        <w:rPr>
          <w:rFonts w:cs="Times New Roman"/>
          <w:b/>
          <w:bCs/>
          <w:szCs w:val="24"/>
          <w:shd w:val="clear" w:color="auto" w:fill="FFFFFF"/>
        </w:rPr>
        <w:t>õju elus- ja looduskeskkonnale</w:t>
      </w:r>
    </w:p>
    <w:p w14:paraId="48DD4B5C" w14:textId="4F567B88" w:rsidR="00E019DC" w:rsidRPr="00E019DC" w:rsidRDefault="00E019DC" w:rsidP="00594359">
      <w:pPr>
        <w:jc w:val="both"/>
        <w:rPr>
          <w:rFonts w:cs="Times New Roman"/>
          <w:szCs w:val="24"/>
          <w:shd w:val="clear" w:color="auto" w:fill="FFFFFF"/>
        </w:rPr>
      </w:pPr>
      <w:r w:rsidRPr="00E019DC">
        <w:rPr>
          <w:rFonts w:cs="Times New Roman"/>
          <w:szCs w:val="24"/>
          <w:shd w:val="clear" w:color="auto" w:fill="FFFFFF"/>
        </w:rPr>
        <w:t>Mõju elu- ja looduskeskkonnale on positiivne. Kavandatavad meetmed aitavad vältida patareijäätmete keskkonda sattumist. Ringmajanduse edendamisega väheneb tooraine nõudlus ning väheneb keskkonnamõju. Lõpptarbija saab infot toote ohutuse ning kõrvaldamise kohta, millel on positiivne mõju tervisele ja keskkonnale. Olulist positiivset mõju toob määruse punkt, et tootjad tagavad individuaalselt või tootjavastutusorganisatsiooni kaudu kõigi kantavate patareide ja akude jäätmete kogumise olenemata nende liigist, tootemargist või päritolust.</w:t>
      </w:r>
    </w:p>
    <w:p w14:paraId="48497E41" w14:textId="77777777" w:rsidR="007064CD" w:rsidRPr="00594359" w:rsidRDefault="007064CD" w:rsidP="00594359">
      <w:pPr>
        <w:jc w:val="both"/>
        <w:rPr>
          <w:rFonts w:cs="Times New Roman"/>
          <w:szCs w:val="24"/>
        </w:rPr>
      </w:pPr>
    </w:p>
    <w:p w14:paraId="4704CFD1" w14:textId="77777777" w:rsidR="00E9141B" w:rsidRPr="00594359" w:rsidRDefault="00E9141B" w:rsidP="00594359">
      <w:pPr>
        <w:jc w:val="both"/>
        <w:rPr>
          <w:rFonts w:cs="Times New Roman"/>
          <w:b/>
          <w:bCs/>
          <w:szCs w:val="24"/>
        </w:rPr>
      </w:pPr>
    </w:p>
    <w:p w14:paraId="4770EB0D" w14:textId="45AD3D6F" w:rsidR="00E9141B" w:rsidRDefault="00704189" w:rsidP="00594359">
      <w:pPr>
        <w:jc w:val="both"/>
        <w:rPr>
          <w:rFonts w:cs="Times New Roman"/>
          <w:b/>
          <w:bCs/>
          <w:szCs w:val="24"/>
        </w:rPr>
      </w:pPr>
      <w:r w:rsidRPr="00594359">
        <w:rPr>
          <w:rFonts w:cs="Times New Roman"/>
          <w:b/>
          <w:bCs/>
          <w:szCs w:val="24"/>
        </w:rPr>
        <w:t xml:space="preserve">6. </w:t>
      </w:r>
      <w:r w:rsidR="00E9141B" w:rsidRPr="00402455">
        <w:rPr>
          <w:rFonts w:cs="Times New Roman"/>
          <w:b/>
          <w:bCs/>
          <w:szCs w:val="24"/>
        </w:rPr>
        <w:t>Seaduse rakendamisega seotud riigi ja kohaliku omavalitsuse tegevused, eeldatavad kulud ja tulud</w:t>
      </w:r>
    </w:p>
    <w:p w14:paraId="1DA308E1" w14:textId="59458F3B" w:rsidR="00B44B59" w:rsidRPr="008B5CEC" w:rsidRDefault="00E019DC" w:rsidP="00402455">
      <w:pPr>
        <w:jc w:val="both"/>
        <w:rPr>
          <w:rFonts w:cs="Times New Roman"/>
          <w:szCs w:val="24"/>
        </w:rPr>
      </w:pPr>
      <w:r w:rsidRPr="00E019DC">
        <w:rPr>
          <w:rFonts w:cs="Times New Roman"/>
          <w:szCs w:val="24"/>
        </w:rPr>
        <w:t>Seaduse rakendamisega ei kaasne riigile ega kohalikele omavalitsustele tulusid ega märkimisväärseid kulusid. Käsitlevates küsimustes on ainus teadaolev kulu seotud registri arendusega. Probleemtooteregistri arenduse rahastamiseks kasutatakse riigieelarvelisi vahendeid, mis on Keskkonnaministeeriumi Infotehnoloogiakeskusele (</w:t>
      </w:r>
      <w:proofErr w:type="spellStart"/>
      <w:r w:rsidRPr="00E019DC">
        <w:rPr>
          <w:rFonts w:cs="Times New Roman"/>
          <w:szCs w:val="24"/>
        </w:rPr>
        <w:t>KeMIT</w:t>
      </w:r>
      <w:proofErr w:type="spellEnd"/>
      <w:r w:rsidRPr="00E019DC">
        <w:rPr>
          <w:rFonts w:cs="Times New Roman"/>
          <w:szCs w:val="24"/>
        </w:rPr>
        <w:t xml:space="preserve">) </w:t>
      </w:r>
      <w:commentRangeStart w:id="17"/>
      <w:r w:rsidRPr="00E019DC">
        <w:rPr>
          <w:rFonts w:cs="Times New Roman"/>
          <w:szCs w:val="24"/>
        </w:rPr>
        <w:t>eraldatud</w:t>
      </w:r>
      <w:commentRangeEnd w:id="17"/>
      <w:r w:rsidR="00C41E27">
        <w:rPr>
          <w:rStyle w:val="Kommentaariviide"/>
        </w:rPr>
        <w:commentReference w:id="17"/>
      </w:r>
      <w:r>
        <w:rPr>
          <w:rFonts w:cs="Times New Roman"/>
          <w:szCs w:val="24"/>
        </w:rPr>
        <w:t>.</w:t>
      </w:r>
    </w:p>
    <w:p w14:paraId="145AA8F0" w14:textId="5B2609E1" w:rsidR="2564259E" w:rsidRPr="00402455" w:rsidRDefault="2564259E" w:rsidP="00594359">
      <w:pPr>
        <w:jc w:val="both"/>
        <w:rPr>
          <w:rFonts w:cs="Times New Roman"/>
          <w:b/>
          <w:bCs/>
          <w:szCs w:val="24"/>
        </w:rPr>
      </w:pPr>
    </w:p>
    <w:p w14:paraId="09684BBF" w14:textId="537CE306" w:rsidR="42C90158" w:rsidRDefault="00CE07C7" w:rsidP="00402455">
      <w:pPr>
        <w:jc w:val="both"/>
        <w:rPr>
          <w:rFonts w:eastAsia="Times New Roman" w:cs="Times New Roman"/>
          <w:b/>
          <w:bCs/>
          <w:szCs w:val="24"/>
        </w:rPr>
      </w:pPr>
      <w:r>
        <w:rPr>
          <w:rFonts w:eastAsia="Times New Roman" w:cs="Times New Roman"/>
          <w:b/>
          <w:bCs/>
          <w:szCs w:val="24"/>
        </w:rPr>
        <w:t>7</w:t>
      </w:r>
      <w:r w:rsidR="081BF630" w:rsidRPr="00402455">
        <w:rPr>
          <w:rFonts w:eastAsia="Times New Roman" w:cs="Times New Roman"/>
          <w:b/>
          <w:bCs/>
          <w:szCs w:val="24"/>
        </w:rPr>
        <w:t>. Rakendusaktid</w:t>
      </w:r>
    </w:p>
    <w:p w14:paraId="280569DF" w14:textId="5F36302A" w:rsidR="00FB2488" w:rsidRDefault="00FB2488" w:rsidP="00402455">
      <w:pPr>
        <w:jc w:val="both"/>
        <w:rPr>
          <w:rFonts w:eastAsia="Times New Roman" w:cs="Times New Roman"/>
          <w:szCs w:val="24"/>
        </w:rPr>
      </w:pPr>
      <w:r w:rsidRPr="00FB2488">
        <w:rPr>
          <w:rFonts w:eastAsia="Times New Roman" w:cs="Times New Roman"/>
          <w:szCs w:val="24"/>
        </w:rPr>
        <w:t>Määruse 2023/1542 rakendamiseks tuleb muuta Vabariigi Valitsuse määrust nr 13 „Probleemtooteregistri põhimäärus“, keskkonnaministri määrust nr 57 „Probleemtoote kasutajale kättesaadavaks tehtava teabe loetelu ning teabe esitamise viisid ja kord</w:t>
      </w:r>
      <w:r>
        <w:rPr>
          <w:rFonts w:eastAsia="Times New Roman" w:cs="Times New Roman"/>
          <w:szCs w:val="24"/>
          <w:vertAlign w:val="superscript"/>
        </w:rPr>
        <w:t>1</w:t>
      </w:r>
      <w:r w:rsidRPr="00FB2488">
        <w:rPr>
          <w:rFonts w:eastAsia="Times New Roman" w:cs="Times New Roman"/>
          <w:szCs w:val="24"/>
        </w:rPr>
        <w:t xml:space="preserve"> “ ning keskkonnaministri määrust nr 44 „Probleemtoodete kohta kehtestatud keeldude ja piirangut rakendamise tähtajad ning probleemtoodetes ohtlike ainete sisalduse piirnormid</w:t>
      </w:r>
      <w:r>
        <w:rPr>
          <w:rFonts w:eastAsia="Times New Roman" w:cs="Times New Roman"/>
          <w:szCs w:val="24"/>
          <w:vertAlign w:val="superscript"/>
        </w:rPr>
        <w:t>1</w:t>
      </w:r>
      <w:r w:rsidRPr="00FB2488">
        <w:rPr>
          <w:rFonts w:eastAsia="Times New Roman" w:cs="Times New Roman"/>
          <w:szCs w:val="24"/>
        </w:rPr>
        <w:t xml:space="preserve"> “.</w:t>
      </w:r>
    </w:p>
    <w:p w14:paraId="5C8445FC" w14:textId="39275C08" w:rsidR="00FB2488" w:rsidRDefault="00FB2488" w:rsidP="00402455">
      <w:pPr>
        <w:jc w:val="both"/>
        <w:rPr>
          <w:rFonts w:eastAsia="Times New Roman" w:cs="Times New Roman"/>
          <w:szCs w:val="24"/>
        </w:rPr>
      </w:pPr>
      <w:commentRangeStart w:id="18"/>
      <w:r w:rsidRPr="00FB2488">
        <w:rPr>
          <w:rFonts w:eastAsia="Times New Roman" w:cs="Times New Roman"/>
          <w:szCs w:val="24"/>
        </w:rPr>
        <w:t>Määruse 2023/1542 rakendamiseks tuleb kehtetuks tunnistada keskkonnaministri määrus nr 5 „Kasutatud patareide ja akude käitlusnõuded“</w:t>
      </w:r>
      <w:commentRangeEnd w:id="18"/>
      <w:r w:rsidR="001E31A8">
        <w:rPr>
          <w:rStyle w:val="Kommentaariviide"/>
        </w:rPr>
        <w:commentReference w:id="18"/>
      </w:r>
      <w:r w:rsidRPr="00FB2488">
        <w:rPr>
          <w:rFonts w:eastAsia="Times New Roman" w:cs="Times New Roman"/>
          <w:szCs w:val="24"/>
        </w:rPr>
        <w:t xml:space="preserve"> ja nr 64 „Patareide ja akude märgistamise viis ja kord“ ning Vabariigi Valitsuse määrus nr 124 „Patareidest ja akudest tekkinud jäätmete kogumise, tootjale tagastamise ning taaskasutamise või kõrvaldamise nõuded ja kord ning sihtarvud ja sihtarvude saavutamise tähtajad“, et vältida määruse nõuete kordamist.</w:t>
      </w:r>
    </w:p>
    <w:p w14:paraId="187A4214" w14:textId="1843D9E3" w:rsidR="00FB2488" w:rsidRPr="00FB2488" w:rsidRDefault="00FB2488" w:rsidP="00402455">
      <w:pPr>
        <w:jc w:val="both"/>
        <w:rPr>
          <w:rFonts w:eastAsia="Times New Roman" w:cs="Times New Roman"/>
          <w:szCs w:val="24"/>
        </w:rPr>
      </w:pPr>
      <w:r w:rsidRPr="00FB2488">
        <w:rPr>
          <w:rFonts w:eastAsia="Times New Roman" w:cs="Times New Roman"/>
          <w:szCs w:val="24"/>
        </w:rPr>
        <w:t>Rakendusaktide kavandeid ei lisata. Tegemist on otsekohalduva määruse 2023/1542 rakendamiseks vajalike muudatustega ja teatud rakendusaktide kehtetuks tunnistamisega. Rakendusakti eelnõu formaalne lisamine üksnes suurendaks tarbetult ajakulu ja eelnõu materjalide mahtu.</w:t>
      </w:r>
    </w:p>
    <w:p w14:paraId="4480130F" w14:textId="0D306081" w:rsidR="3EB50168" w:rsidRPr="00402455" w:rsidRDefault="3EB50168" w:rsidP="00594359">
      <w:pPr>
        <w:jc w:val="both"/>
        <w:rPr>
          <w:rFonts w:eastAsia="Times New Roman" w:cs="Times New Roman"/>
          <w:b/>
          <w:bCs/>
          <w:szCs w:val="24"/>
          <w:highlight w:val="yellow"/>
        </w:rPr>
      </w:pPr>
    </w:p>
    <w:p w14:paraId="51F621D2" w14:textId="77777777" w:rsidR="00E9141B" w:rsidRPr="00594359" w:rsidRDefault="00E9141B" w:rsidP="00594359">
      <w:pPr>
        <w:jc w:val="both"/>
        <w:rPr>
          <w:rFonts w:cs="Times New Roman"/>
          <w:b/>
          <w:bCs/>
          <w:szCs w:val="24"/>
        </w:rPr>
      </w:pPr>
    </w:p>
    <w:p w14:paraId="6A7C55CB" w14:textId="083E48B9" w:rsidR="00E9141B" w:rsidRDefault="00CE07C7" w:rsidP="00402455">
      <w:pPr>
        <w:jc w:val="both"/>
        <w:rPr>
          <w:rFonts w:cs="Times New Roman"/>
          <w:b/>
          <w:bCs/>
          <w:szCs w:val="24"/>
        </w:rPr>
      </w:pPr>
      <w:r>
        <w:rPr>
          <w:rFonts w:cs="Times New Roman"/>
          <w:b/>
          <w:bCs/>
          <w:szCs w:val="24"/>
        </w:rPr>
        <w:t>8</w:t>
      </w:r>
      <w:r w:rsidR="00704189" w:rsidRPr="00594359">
        <w:rPr>
          <w:rFonts w:cs="Times New Roman"/>
          <w:b/>
          <w:bCs/>
          <w:szCs w:val="24"/>
        </w:rPr>
        <w:t xml:space="preserve">. </w:t>
      </w:r>
      <w:r w:rsidR="00E9141B" w:rsidRPr="00402455">
        <w:rPr>
          <w:rFonts w:cs="Times New Roman"/>
          <w:b/>
          <w:bCs/>
          <w:szCs w:val="24"/>
        </w:rPr>
        <w:t>Seaduse jõustumine</w:t>
      </w:r>
    </w:p>
    <w:p w14:paraId="6C11C3C0" w14:textId="77777777" w:rsidR="00FB2488" w:rsidRDefault="00FB2488" w:rsidP="00402455">
      <w:pPr>
        <w:jc w:val="both"/>
        <w:rPr>
          <w:rFonts w:cs="Times New Roman"/>
          <w:szCs w:val="24"/>
        </w:rPr>
      </w:pPr>
      <w:r w:rsidRPr="00FB2488">
        <w:rPr>
          <w:rFonts w:cs="Times New Roman"/>
          <w:szCs w:val="24"/>
        </w:rPr>
        <w:t xml:space="preserve">Seadus jõustub 2025. aasta 18. augustil, mil tunnistatakse kehtetuks direktiiv 2006/66/EÜ ja kohaldub määruse 2023/1542 VIII peatükk, millega seatakse nõuded patareide ja akude laiendatud tootjavastutuse rakendamiseks. </w:t>
      </w:r>
    </w:p>
    <w:p w14:paraId="1EF8603D" w14:textId="77777777" w:rsidR="00FB2488" w:rsidRDefault="00FB2488" w:rsidP="00402455">
      <w:pPr>
        <w:jc w:val="both"/>
        <w:rPr>
          <w:rFonts w:cs="Times New Roman"/>
          <w:szCs w:val="24"/>
        </w:rPr>
      </w:pPr>
      <w:r w:rsidRPr="00FB2488">
        <w:rPr>
          <w:rFonts w:cs="Times New Roman"/>
          <w:szCs w:val="24"/>
        </w:rPr>
        <w:t xml:space="preserve">Eelnõu punkt 3 jõustub 2026. aasta 1. jaanuaril, andmaks patareide ja akude tootjatele aega teha ettevalmistusi tootjate ühendusega liitumiseks. </w:t>
      </w:r>
    </w:p>
    <w:p w14:paraId="55D6CEA8" w14:textId="008F929E" w:rsidR="00FB2488" w:rsidRPr="00FB2488" w:rsidRDefault="00FB2488" w:rsidP="00402455">
      <w:pPr>
        <w:jc w:val="both"/>
        <w:rPr>
          <w:rFonts w:cs="Times New Roman"/>
          <w:szCs w:val="24"/>
        </w:rPr>
      </w:pPr>
      <w:r w:rsidRPr="00FB2488">
        <w:rPr>
          <w:rFonts w:cs="Times New Roman"/>
          <w:szCs w:val="24"/>
        </w:rPr>
        <w:t>Eelnõu punkt 1 jõustub 2027. aasta 18. veebruaril, mil kohaldatakse määruse 2023/1542 artikli 11 nõudeid.</w:t>
      </w:r>
    </w:p>
    <w:p w14:paraId="16E658CE" w14:textId="77777777" w:rsidR="00704189" w:rsidRPr="00594359" w:rsidRDefault="00704189" w:rsidP="00594359">
      <w:pPr>
        <w:jc w:val="both"/>
        <w:rPr>
          <w:rFonts w:cs="Times New Roman"/>
          <w:b/>
          <w:bCs/>
          <w:szCs w:val="24"/>
        </w:rPr>
      </w:pPr>
    </w:p>
    <w:p w14:paraId="7227714A" w14:textId="05CD5B31" w:rsidR="00E9141B" w:rsidRPr="00402455" w:rsidRDefault="00CE07C7" w:rsidP="00402455">
      <w:pPr>
        <w:jc w:val="both"/>
        <w:rPr>
          <w:rFonts w:cs="Times New Roman"/>
          <w:b/>
          <w:bCs/>
          <w:szCs w:val="24"/>
        </w:rPr>
      </w:pPr>
      <w:r>
        <w:rPr>
          <w:rFonts w:cs="Times New Roman"/>
          <w:b/>
          <w:bCs/>
          <w:szCs w:val="24"/>
        </w:rPr>
        <w:t>9</w:t>
      </w:r>
      <w:r w:rsidR="00704189" w:rsidRPr="00594359">
        <w:rPr>
          <w:rFonts w:cs="Times New Roman"/>
          <w:b/>
          <w:bCs/>
          <w:szCs w:val="24"/>
        </w:rPr>
        <w:t xml:space="preserve">. </w:t>
      </w:r>
      <w:r w:rsidR="00E9141B" w:rsidRPr="00402455">
        <w:rPr>
          <w:rFonts w:cs="Times New Roman"/>
          <w:b/>
          <w:bCs/>
          <w:szCs w:val="24"/>
        </w:rPr>
        <w:t>Eelnõu kooskõlastamine, huvirühmade kaasamine ja avalik konsultatsioon</w:t>
      </w:r>
    </w:p>
    <w:p w14:paraId="65272391" w14:textId="0A514951" w:rsidR="00857BDB" w:rsidRPr="00FB2488" w:rsidRDefault="00FB2488" w:rsidP="00FB2488">
      <w:pPr>
        <w:jc w:val="both"/>
        <w:rPr>
          <w:rFonts w:cs="Times New Roman"/>
          <w:szCs w:val="24"/>
        </w:rPr>
      </w:pPr>
      <w:r w:rsidRPr="00FB2488">
        <w:rPr>
          <w:rFonts w:cs="Times New Roman"/>
          <w:szCs w:val="24"/>
        </w:rPr>
        <w:t>Eelnõu saadetakse kooskõlastamiseks eelnõude infosüsteemi kaudu Justiitsministeeriumile, Majandus- ja Kommunikatsiooniministeeriumile ning ettepanekute tegemiseks Eesti Ringmajandusettevõtete Liidule, OÜ-le Eesti Elektroonikaromu, MTÜ-le Eesti Elektri- ja Elektroonikaseadmete Ringlus, MTÜ-le Autode Müügi- ja Teenindusettevõtete Eesti Liit, MTÜ-le ELV, Eesti Kaubandus- ja Tööstuskojale, MTÜ-le Eesti E-kaubanduse Liit, Eesti Taastuvenergia Kojale ja Eesti Kaupmeeste Liidule</w:t>
      </w:r>
      <w:r>
        <w:rPr>
          <w:rFonts w:cs="Times New Roman"/>
          <w:szCs w:val="24"/>
        </w:rPr>
        <w:t>.</w:t>
      </w:r>
    </w:p>
    <w:sectPr w:rsidR="00857BDB" w:rsidRPr="00FB248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aren Alamets" w:date="2024-11-20T10:34:00Z" w:initials="KA">
    <w:p w14:paraId="7B7F986E" w14:textId="77777777" w:rsidR="00BB4BC1" w:rsidRDefault="00BB4BC1" w:rsidP="00BB4BC1">
      <w:pPr>
        <w:pStyle w:val="Kommentaaritekst"/>
      </w:pPr>
      <w:r>
        <w:rPr>
          <w:rStyle w:val="Kommentaariviide"/>
        </w:rPr>
        <w:annotationRef/>
      </w:r>
      <w:r>
        <w:t xml:space="preserve">Kaaluge võimalust lisada seaduseelnõu sisukokkuvõttesse eelnõu põhieesmärk, mis on Eesti seisukohtade seletuskirjas sõnastatud järgmiselt:  </w:t>
      </w:r>
    </w:p>
    <w:p w14:paraId="6907A4E0" w14:textId="77777777" w:rsidR="00BB4BC1" w:rsidRDefault="00BB4BC1" w:rsidP="00BB4BC1">
      <w:pPr>
        <w:pStyle w:val="Kommentaaritekst"/>
      </w:pPr>
      <w:r>
        <w:t xml:space="preserve">"Eesmärk on tagada ELis akudele ja patareidele ühtsed meetmed, et toetada üleminekut elektriliikuvusele, süsinikuneutraalsele energia salvestamisele ning patareide ja akude jätkusuutlikule väärtusahelale. Uued reeglid tugevdavad patareide siseturu toimimist (tooted, ringlusse võetud materjalid, protsessid), edendavad ringmajandust ning vähendavad patareide keskkonna- ja sotsiaalmõju kogu olelusringi vältel."  </w:t>
      </w:r>
    </w:p>
    <w:p w14:paraId="74D955FC" w14:textId="77777777" w:rsidR="00BB4BC1" w:rsidRDefault="00BB4BC1" w:rsidP="00BB4BC1">
      <w:pPr>
        <w:pStyle w:val="Kommentaaritekst"/>
      </w:pPr>
      <w:r>
        <w:t xml:space="preserve">See aitaks selgelt ja lühidalt esitada eelnõu põhieesmärki, suurendades nii eelnõu  arusaadavust.  </w:t>
      </w:r>
    </w:p>
  </w:comment>
  <w:comment w:id="1" w:author="Piret Elenurm" w:date="2024-11-21T10:27:00Z" w:initials="PE">
    <w:p w14:paraId="6D443581" w14:textId="77777777" w:rsidR="00461363" w:rsidRDefault="00A86665" w:rsidP="00461363">
      <w:pPr>
        <w:pStyle w:val="Kommentaaritekst"/>
      </w:pPr>
      <w:r>
        <w:rPr>
          <w:rStyle w:val="Kommentaariviide"/>
        </w:rPr>
        <w:annotationRef/>
      </w:r>
      <w:r w:rsidR="00461363">
        <w:t>Palume lisada määruse avaldamismärge. Soovitame seletuskirjas määruse nime lühendit kasutada läbivalt ühtemoodi.</w:t>
      </w:r>
    </w:p>
  </w:comment>
  <w:comment w:id="2" w:author="Piret Elenurm" w:date="2024-11-21T07:32:00Z" w:initials="PE">
    <w:p w14:paraId="27B99DA3" w14:textId="54B7743F" w:rsidR="00B80B7A" w:rsidRDefault="00B80B7A" w:rsidP="00B80B7A">
      <w:pPr>
        <w:pStyle w:val="Kommentaaritekst"/>
      </w:pPr>
      <w:r>
        <w:rPr>
          <w:rStyle w:val="Kommentaariviide"/>
        </w:rPr>
        <w:annotationRef/>
      </w:r>
      <w:r>
        <w:t>Palume kasutada koos numbriga: "määrus 2023/1542".</w:t>
      </w:r>
    </w:p>
  </w:comment>
  <w:comment w:id="3" w:author="Piret Elenurm" w:date="2024-11-21T08:19:00Z" w:initials="PE">
    <w:p w14:paraId="57BDA296" w14:textId="77777777" w:rsidR="002A4142" w:rsidRDefault="002A4142" w:rsidP="002A4142">
      <w:pPr>
        <w:pStyle w:val="Kommentaaritekst"/>
      </w:pPr>
      <w:r>
        <w:rPr>
          <w:rStyle w:val="Kommentaariviide"/>
        </w:rPr>
        <w:annotationRef/>
      </w:r>
      <w:r>
        <w:t>Lühend ei sisaldanud EL märget.</w:t>
      </w:r>
    </w:p>
  </w:comment>
  <w:comment w:id="5" w:author="Piret Elenurm" w:date="2024-11-21T09:07:00Z" w:initials="PE">
    <w:p w14:paraId="2BB0D229" w14:textId="77777777" w:rsidR="007D527D" w:rsidRDefault="007D527D" w:rsidP="007D527D">
      <w:pPr>
        <w:pStyle w:val="Kommentaaritekst"/>
      </w:pPr>
      <w:r>
        <w:rPr>
          <w:rStyle w:val="Kommentaariviide"/>
        </w:rPr>
        <w:annotationRef/>
      </w:r>
      <w:r>
        <w:t>Ühetaolisuse huvides soovitame siin seaduse nime lühendit mitte kasutada. Mujal läbivalt ei ole kasutatud.</w:t>
      </w:r>
    </w:p>
  </w:comment>
  <w:comment w:id="8" w:author="Piret Elenurm" w:date="2024-11-21T09:40:00Z" w:initials="PE">
    <w:p w14:paraId="573F0B15" w14:textId="77777777" w:rsidR="00C65395" w:rsidRDefault="00C65395" w:rsidP="00C65395">
      <w:pPr>
        <w:pStyle w:val="Kommentaaritekst"/>
      </w:pPr>
      <w:r>
        <w:rPr>
          <w:rStyle w:val="Kommentaariviide"/>
        </w:rPr>
        <w:annotationRef/>
      </w:r>
      <w:r>
        <w:t>Õigem oleks kirjutada, et eelnõu viitab EL määruses 2023/1542 esitatud mõistetele. HÕNTE § 18 lõike 2 kohaselt üldjuhul Euroopa Liidu õiguses kasutusel olevate termineid Eesti seaduses uuesti ei määratleta.</w:t>
      </w:r>
    </w:p>
  </w:comment>
  <w:comment w:id="10" w:author="Karen Alamets" w:date="2024-11-20T10:15:00Z" w:initials="KA">
    <w:p w14:paraId="75A59B44" w14:textId="31688F6A" w:rsidR="00BB4BC1" w:rsidRDefault="00702733" w:rsidP="00BB4BC1">
      <w:pPr>
        <w:pStyle w:val="Kommentaaritekst"/>
      </w:pPr>
      <w:r>
        <w:rPr>
          <w:rStyle w:val="Kommentaariviide"/>
        </w:rPr>
        <w:annotationRef/>
      </w:r>
      <w:r w:rsidR="00BB4BC1">
        <w:t>Olete välja toonud, et seadusel puudub oluline mõju riigi julgeolekule ja välissuhetele, regionaalarengule ning sotsiaalsele, sealhulgas demograafilisele valdkonnale. Palume siiski kaaluda võimalust nende mõjude täpsustamiseks. Seletuskirjas võiks välja tuua Eesti seisukohtades esitatud ülaloetletud mõjud. Nende välja toomine aitaks tagada seaduse mõjude põhjalikuma käsitluse.</w:t>
      </w:r>
    </w:p>
  </w:comment>
  <w:comment w:id="11" w:author="Karen Alamets" w:date="2024-11-20T08:28:00Z" w:initials="KA">
    <w:p w14:paraId="70BFF408" w14:textId="137C60CF" w:rsidR="00702733" w:rsidRDefault="002A08D4" w:rsidP="00702733">
      <w:pPr>
        <w:pStyle w:val="Kommentaaritekst"/>
      </w:pPr>
      <w:r>
        <w:rPr>
          <w:rStyle w:val="Kommentaariviide"/>
        </w:rPr>
        <w:annotationRef/>
      </w:r>
      <w:r w:rsidR="00702733">
        <w:t xml:space="preserve">Palun täpsustage, kui palju on nende ettevõtete hulgas </w:t>
      </w:r>
      <w:r w:rsidR="00702733">
        <w:rPr>
          <w:color w:val="000000"/>
          <w:highlight w:val="white"/>
        </w:rPr>
        <w:t>väikeettevõtjaid ning kas muudatus mõjutab VKE proportsionaalselt enam</w:t>
      </w:r>
      <w:r w:rsidR="00702733">
        <w:t xml:space="preserve"> (vt. </w:t>
      </w:r>
      <w:hyperlink r:id="rId1" w:anchor="moju-ettevotlusele" w:history="1">
        <w:r w:rsidR="00702733" w:rsidRPr="00955C7E">
          <w:rPr>
            <w:rStyle w:val="Hperlink"/>
          </w:rPr>
          <w:t>Mõjude määratlemise kontrollküsimustik | Justiitsministeerium</w:t>
        </w:r>
      </w:hyperlink>
      <w:r w:rsidR="00702733">
        <w:t xml:space="preserve"> ).</w:t>
      </w:r>
    </w:p>
  </w:comment>
  <w:comment w:id="12" w:author="Karen Alamets" w:date="2024-11-20T08:28:00Z" w:initials="KA">
    <w:p w14:paraId="19474650" w14:textId="4543B771" w:rsidR="002A08D4" w:rsidRDefault="002A08D4" w:rsidP="002A08D4">
      <w:pPr>
        <w:pStyle w:val="Kommentaaritekst"/>
      </w:pPr>
      <w:r>
        <w:rPr>
          <w:rStyle w:val="Kommentaariviide"/>
        </w:rPr>
        <w:annotationRef/>
      </w:r>
      <w:r>
        <w:t>Olete loetlenud tegevused, mida ettevõtted peavad muudatuse rakendamisel ellu viima (nt toote nõuetele vastavuse kontrollimine, CO2-jalajälje deklaratsiooni, akupassi olemasolu tagamine). Palun võimaluse korral täpsustage, milline halduskoormus nende tegevustega ettevõtjatele kaasneb (</w:t>
      </w:r>
      <w:hyperlink r:id="rId2" w:anchor="halduskoormus" w:history="1">
        <w:r w:rsidRPr="00762044">
          <w:rPr>
            <w:rStyle w:val="Hperlink"/>
          </w:rPr>
          <w:t>Mõjude määratlemise kontrollküsimustik | Justiitsministeerium</w:t>
        </w:r>
      </w:hyperlink>
      <w:r>
        <w:t xml:space="preserve">) . </w:t>
      </w:r>
    </w:p>
  </w:comment>
  <w:comment w:id="13" w:author="Karen Alamets" w:date="2024-11-20T10:21:00Z" w:initials="KA">
    <w:p w14:paraId="51E14B38" w14:textId="77777777" w:rsidR="00702733" w:rsidRDefault="00702733" w:rsidP="00702733">
      <w:pPr>
        <w:pStyle w:val="Kommentaaritekst"/>
      </w:pPr>
      <w:r>
        <w:rPr>
          <w:rStyle w:val="Kommentaariviide"/>
        </w:rPr>
        <w:annotationRef/>
      </w:r>
      <w:r>
        <w:t>Palume täpsustada, kas siin on viidatud uuringule või analüüsile, mis toetab neid järeldusi.</w:t>
      </w:r>
    </w:p>
  </w:comment>
  <w:comment w:id="14" w:author="Karen Alamets" w:date="2024-11-20T08:30:00Z" w:initials="KA">
    <w:p w14:paraId="2B4A1A27" w14:textId="77777777" w:rsidR="00702733" w:rsidRDefault="002A08D4" w:rsidP="00702733">
      <w:pPr>
        <w:pStyle w:val="Kommentaaritekst"/>
      </w:pPr>
      <w:r>
        <w:rPr>
          <w:rStyle w:val="Kommentaariviide"/>
        </w:rPr>
        <w:annotationRef/>
      </w:r>
      <w:r w:rsidR="00702733">
        <w:t>Palun täpsustage, kui suur on Eestis hinnanguline maksumus kogumismäära tõstmiseks ELi nõutud tasemele, arvestades Eesti praegust kogumise olukorda. Kas on hinnatud kogumissüsteemi laiendamisega seotud võimalikke lisakulusid tarbijatele?</w:t>
      </w:r>
    </w:p>
  </w:comment>
  <w:comment w:id="16" w:author="Karen Alamets" w:date="2024-11-20T08:35:00Z" w:initials="KA">
    <w:p w14:paraId="7F670DBB" w14:textId="51CF24F0" w:rsidR="00C41E27" w:rsidRDefault="00C41E27" w:rsidP="00C41E27">
      <w:pPr>
        <w:pStyle w:val="Kommentaaritekst"/>
      </w:pPr>
      <w:r>
        <w:rPr>
          <w:rStyle w:val="Kommentaariviide"/>
        </w:rPr>
        <w:annotationRef/>
      </w:r>
      <w:r>
        <w:t xml:space="preserve">Palun võimaluse korral täpsustage, milline halduskoormus </w:t>
      </w:r>
      <w:r>
        <w:rPr>
          <w:highlight w:val="white"/>
        </w:rPr>
        <w:t xml:space="preserve">kogumispunktide ja kogumiskorra laiendamisega </w:t>
      </w:r>
      <w:r>
        <w:t xml:space="preserve"> ettevõtjatele kaasneb (</w:t>
      </w:r>
      <w:hyperlink r:id="rId3" w:anchor="halduskoormus" w:history="1">
        <w:r w:rsidRPr="009154E8">
          <w:rPr>
            <w:rStyle w:val="Hperlink"/>
          </w:rPr>
          <w:t>Mõjude määratlemise kontrollküsimustik | Justiitsministeerium</w:t>
        </w:r>
      </w:hyperlink>
      <w:r>
        <w:t xml:space="preserve">) . </w:t>
      </w:r>
    </w:p>
  </w:comment>
  <w:comment w:id="17" w:author="Karen Alamets" w:date="2024-11-20T08:36:00Z" w:initials="KA">
    <w:p w14:paraId="44BCB8B9" w14:textId="77777777" w:rsidR="00C41E27" w:rsidRDefault="00C41E27" w:rsidP="00C41E27">
      <w:pPr>
        <w:pStyle w:val="Kommentaaritekst"/>
      </w:pPr>
      <w:r>
        <w:rPr>
          <w:rStyle w:val="Kommentaariviide"/>
        </w:rPr>
        <w:annotationRef/>
      </w:r>
      <w:r>
        <w:t>Olete välja toonud, et lahenduse rakendamine vajab IT-arendusi (probleemtooteregistri arendust) ning neid teostab KeMIT. Palun lisage täiendavalt ligikaudne arenduse maksumus ja nende teostamise hinnanguline ajaraam.</w:t>
      </w:r>
    </w:p>
  </w:comment>
  <w:comment w:id="18" w:author="Piret Elenurm [2]" w:date="2024-11-21T13:26:00Z" w:initials="PE">
    <w:p w14:paraId="45DFC191" w14:textId="77777777" w:rsidR="001E31A8" w:rsidRDefault="001E31A8" w:rsidP="001E31A8">
      <w:pPr>
        <w:pStyle w:val="Kommentaaritekst"/>
      </w:pPr>
      <w:r>
        <w:rPr>
          <w:rStyle w:val="Kommentaariviide"/>
        </w:rPr>
        <w:annotationRef/>
      </w:r>
      <w:r>
        <w:t>Palume lisada link kehtetuks tunnistatavale määrusele vastavalt HÕNTE § 48 lõike 3 punktile 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D955FC" w15:done="0"/>
  <w15:commentEx w15:paraId="6D443581" w15:done="0"/>
  <w15:commentEx w15:paraId="27B99DA3" w15:done="0"/>
  <w15:commentEx w15:paraId="57BDA296" w15:done="0"/>
  <w15:commentEx w15:paraId="2BB0D229" w15:done="0"/>
  <w15:commentEx w15:paraId="573F0B15" w15:done="0"/>
  <w15:commentEx w15:paraId="75A59B44" w15:done="0"/>
  <w15:commentEx w15:paraId="70BFF408" w15:done="0"/>
  <w15:commentEx w15:paraId="19474650" w15:done="0"/>
  <w15:commentEx w15:paraId="51E14B38" w15:done="0"/>
  <w15:commentEx w15:paraId="2B4A1A27" w15:done="0"/>
  <w15:commentEx w15:paraId="7F670DBB" w15:done="0"/>
  <w15:commentEx w15:paraId="44BCB8B9" w15:done="0"/>
  <w15:commentEx w15:paraId="45DFC1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E839CF" w16cex:dateUtc="2024-11-20T08:34:00Z"/>
  <w16cex:commentExtensible w16cex:durableId="2AE9899E" w16cex:dateUtc="2024-11-21T08:27:00Z"/>
  <w16cex:commentExtensible w16cex:durableId="2AE9608F" w16cex:dateUtc="2024-11-21T05:32:00Z"/>
  <w16cex:commentExtensible w16cex:durableId="2AE96B7D" w16cex:dateUtc="2024-11-21T06:19:00Z"/>
  <w16cex:commentExtensible w16cex:durableId="2AE976C2" w16cex:dateUtc="2024-11-21T07:07:00Z"/>
  <w16cex:commentExtensible w16cex:durableId="2AE97E9F" w16cex:dateUtc="2024-11-21T07:40:00Z"/>
  <w16cex:commentExtensible w16cex:durableId="2AE83551" w16cex:dateUtc="2024-11-20T08:15:00Z"/>
  <w16cex:commentExtensible w16cex:durableId="2AE81C3A" w16cex:dateUtc="2024-11-20T06:28:00Z"/>
  <w16cex:commentExtensible w16cex:durableId="2AE81C25" w16cex:dateUtc="2024-11-20T06:28:00Z"/>
  <w16cex:commentExtensible w16cex:durableId="2AE836C2" w16cex:dateUtc="2024-11-20T08:21:00Z"/>
  <w16cex:commentExtensible w16cex:durableId="2AE81C8A" w16cex:dateUtc="2024-11-20T06:30:00Z"/>
  <w16cex:commentExtensible w16cex:durableId="2AE81DCA" w16cex:dateUtc="2024-11-20T06:35:00Z"/>
  <w16cex:commentExtensible w16cex:durableId="2AE81E0F" w16cex:dateUtc="2024-11-20T06:36:00Z"/>
  <w16cex:commentExtensible w16cex:durableId="2AE9B38C" w16cex:dateUtc="2024-11-21T11: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D955FC" w16cid:durableId="2AE839CF"/>
  <w16cid:commentId w16cid:paraId="6D443581" w16cid:durableId="2AE9899E"/>
  <w16cid:commentId w16cid:paraId="27B99DA3" w16cid:durableId="2AE9608F"/>
  <w16cid:commentId w16cid:paraId="57BDA296" w16cid:durableId="2AE96B7D"/>
  <w16cid:commentId w16cid:paraId="2BB0D229" w16cid:durableId="2AE976C2"/>
  <w16cid:commentId w16cid:paraId="573F0B15" w16cid:durableId="2AE97E9F"/>
  <w16cid:commentId w16cid:paraId="75A59B44" w16cid:durableId="2AE83551"/>
  <w16cid:commentId w16cid:paraId="70BFF408" w16cid:durableId="2AE81C3A"/>
  <w16cid:commentId w16cid:paraId="19474650" w16cid:durableId="2AE81C25"/>
  <w16cid:commentId w16cid:paraId="51E14B38" w16cid:durableId="2AE836C2"/>
  <w16cid:commentId w16cid:paraId="2B4A1A27" w16cid:durableId="2AE81C8A"/>
  <w16cid:commentId w16cid:paraId="7F670DBB" w16cid:durableId="2AE81DCA"/>
  <w16cid:commentId w16cid:paraId="44BCB8B9" w16cid:durableId="2AE81E0F"/>
  <w16cid:commentId w16cid:paraId="45DFC191" w16cid:durableId="2AE9B3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2D3C7" w14:textId="77777777" w:rsidR="003E612D" w:rsidRDefault="003E612D">
      <w:r>
        <w:separator/>
      </w:r>
    </w:p>
  </w:endnote>
  <w:endnote w:type="continuationSeparator" w:id="0">
    <w:p w14:paraId="591E0DEB" w14:textId="77777777" w:rsidR="003E612D" w:rsidRDefault="003E612D">
      <w:r>
        <w:continuationSeparator/>
      </w:r>
    </w:p>
  </w:endnote>
  <w:endnote w:type="continuationNotice" w:id="1">
    <w:p w14:paraId="7B9DF021" w14:textId="77777777" w:rsidR="003E612D" w:rsidRDefault="003E6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920C9" w14:textId="77777777" w:rsidR="003E612D" w:rsidRDefault="003E612D">
      <w:r>
        <w:separator/>
      </w:r>
    </w:p>
  </w:footnote>
  <w:footnote w:type="continuationSeparator" w:id="0">
    <w:p w14:paraId="0368A779" w14:textId="77777777" w:rsidR="003E612D" w:rsidRDefault="003E612D">
      <w:r>
        <w:continuationSeparator/>
      </w:r>
    </w:p>
  </w:footnote>
  <w:footnote w:type="continuationNotice" w:id="1">
    <w:p w14:paraId="140E60DC" w14:textId="77777777" w:rsidR="003E612D" w:rsidRDefault="003E612D"/>
  </w:footnote>
  <w:footnote w:id="2">
    <w:p w14:paraId="5AE95567" w14:textId="7214D718" w:rsidR="008A238B" w:rsidRPr="00402455" w:rsidRDefault="00E87D1E" w:rsidP="008A238B">
      <w:pPr>
        <w:pStyle w:val="Allmrkusetekst"/>
        <w:rPr>
          <w:rStyle w:val="Hperlink"/>
        </w:rPr>
      </w:pPr>
      <w:r>
        <w:rPr>
          <w:rStyle w:val="Allmrkuseviide"/>
        </w:rPr>
        <w:footnoteRef/>
      </w:r>
      <w:r>
        <w:t xml:space="preserve"> </w:t>
      </w:r>
      <w:r w:rsidR="008A238B">
        <w:fldChar w:fldCharType="begin"/>
      </w:r>
      <w:r w:rsidR="008A238B">
        <w:instrText>HYPERLINK "https://eur-lex.europa.eu/legal-content/ET/TXT/HTML/?uri=CELEX:52019DC0166&amp;qid=1727080653633"</w:instrText>
      </w:r>
      <w:r w:rsidR="008A238B">
        <w:fldChar w:fldCharType="separate"/>
      </w:r>
      <w:r w:rsidR="008A238B" w:rsidRPr="00402455">
        <w:rPr>
          <w:rStyle w:val="Hperlink"/>
        </w:rPr>
        <w:t>KOMISJONI ARUANNE EUROOPA PARLAMENDILE, NÕUKOGULE, EUROOPA MAJANDUS- JA SOTSIAALKOMITEELE NING REGIOONIDE KOMITEELE</w:t>
      </w:r>
    </w:p>
    <w:p w14:paraId="447E303E" w14:textId="51BB187C" w:rsidR="008A238B" w:rsidRPr="00402455" w:rsidRDefault="008A238B" w:rsidP="008A238B">
      <w:pPr>
        <w:pStyle w:val="Allmrkusetekst"/>
      </w:pPr>
      <w:r w:rsidRPr="00402455">
        <w:rPr>
          <w:rStyle w:val="Hperlink"/>
        </w:rPr>
        <w:t>Euroopa Parlamendi ja nõukogu 6. septembri 2006. aasta direktiivi 2006/66/EÜ (mis käsitleb patareisid ja akusid ning patarei- ja akujäätmeid ning millega tunnistatakse kehtetuks direktiiv 91/157/EMÜ) rakendamise ning selle keskkonnale ja siseturu toimimisele avalduva mõju kohta</w:t>
      </w:r>
      <w:r w:rsidRPr="008A238B">
        <w:rPr>
          <w:rStyle w:val="Hperlink"/>
        </w:rPr>
        <w:t>.</w:t>
      </w:r>
      <w:r>
        <w:fldChar w:fldCharType="end"/>
      </w:r>
      <w:r>
        <w:t xml:space="preserve"> </w:t>
      </w:r>
    </w:p>
    <w:p w14:paraId="5D4CA056" w14:textId="380D914B" w:rsidR="00E87D1E" w:rsidRDefault="00E87D1E">
      <w:pPr>
        <w:pStyle w:val="Allmrkusetekst"/>
      </w:pPr>
    </w:p>
  </w:footnote>
  <w:footnote w:id="3">
    <w:p w14:paraId="177562F1" w14:textId="77777777" w:rsidR="00412DCA" w:rsidRDefault="00412DCA" w:rsidP="00412DCA">
      <w:pPr>
        <w:pStyle w:val="Allmrkusetekst"/>
        <w:rPr>
          <w:rFonts w:eastAsia="Times New Roman" w:cs="Times New Roman"/>
        </w:rPr>
      </w:pPr>
      <w:r>
        <w:rPr>
          <w:rStyle w:val="Allmrkuseviide"/>
        </w:rPr>
        <w:footnoteRef/>
      </w:r>
      <w:r>
        <w:t xml:space="preserve"> </w:t>
      </w:r>
      <w:r w:rsidRPr="00402455">
        <w:rPr>
          <w:rFonts w:eastAsia="Times New Roman" w:cs="Times New Roman"/>
        </w:rPr>
        <w:t>RK 5-23-2 p 67.</w:t>
      </w:r>
    </w:p>
    <w:p w14:paraId="4E449921" w14:textId="0D618302" w:rsidR="00412DCA" w:rsidRDefault="00412DCA">
      <w:pPr>
        <w:pStyle w:val="Allmrkus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977"/>
    <w:multiLevelType w:val="hybridMultilevel"/>
    <w:tmpl w:val="6D605C4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60E6DC2"/>
    <w:multiLevelType w:val="hybridMultilevel"/>
    <w:tmpl w:val="B18840E0"/>
    <w:lvl w:ilvl="0" w:tplc="660A280C">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2" w15:restartNumberingAfterBreak="0">
    <w:nsid w:val="0A6507D5"/>
    <w:multiLevelType w:val="hybridMultilevel"/>
    <w:tmpl w:val="C3982502"/>
    <w:lvl w:ilvl="0" w:tplc="04250011">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2AA3726"/>
    <w:multiLevelType w:val="hybridMultilevel"/>
    <w:tmpl w:val="8D80F30A"/>
    <w:lvl w:ilvl="0" w:tplc="4D4494D8">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2D06A95"/>
    <w:multiLevelType w:val="hybridMultilevel"/>
    <w:tmpl w:val="2CEE125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4C6190A"/>
    <w:multiLevelType w:val="hybridMultilevel"/>
    <w:tmpl w:val="25BCEF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FFE143E"/>
    <w:multiLevelType w:val="hybridMultilevel"/>
    <w:tmpl w:val="32346358"/>
    <w:lvl w:ilvl="0" w:tplc="60983F92">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00E658C"/>
    <w:multiLevelType w:val="hybridMultilevel"/>
    <w:tmpl w:val="A54E1EDC"/>
    <w:lvl w:ilvl="0" w:tplc="B5DA2534">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308310A"/>
    <w:multiLevelType w:val="hybridMultilevel"/>
    <w:tmpl w:val="2D0C8D3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BF7D2C"/>
    <w:multiLevelType w:val="hybridMultilevel"/>
    <w:tmpl w:val="047094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6E5612F"/>
    <w:multiLevelType w:val="multilevel"/>
    <w:tmpl w:val="2E829CA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5820F3"/>
    <w:multiLevelType w:val="hybridMultilevel"/>
    <w:tmpl w:val="8D06A9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FE659D9"/>
    <w:multiLevelType w:val="multilevel"/>
    <w:tmpl w:val="649292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DC784D"/>
    <w:multiLevelType w:val="hybridMultilevel"/>
    <w:tmpl w:val="632E5A58"/>
    <w:lvl w:ilvl="0" w:tplc="0425000F">
      <w:start w:val="6"/>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2866D12"/>
    <w:multiLevelType w:val="hybridMultilevel"/>
    <w:tmpl w:val="3C5E487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3FF6BE1"/>
    <w:multiLevelType w:val="hybridMultilevel"/>
    <w:tmpl w:val="F84E8BA4"/>
    <w:lvl w:ilvl="0" w:tplc="87D20A34">
      <w:start w:val="1"/>
      <w:numFmt w:val="decimal"/>
      <w:lvlText w:val="%1)"/>
      <w:lvlJc w:val="left"/>
      <w:pPr>
        <w:ind w:left="360" w:hanging="360"/>
      </w:pPr>
      <w:rPr>
        <w:rFonts w:hint="default"/>
        <w:b/>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392E5752"/>
    <w:multiLevelType w:val="multilevel"/>
    <w:tmpl w:val="1A2EDE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E94784F"/>
    <w:multiLevelType w:val="hybridMultilevel"/>
    <w:tmpl w:val="BE10136A"/>
    <w:lvl w:ilvl="0" w:tplc="2F6823B2">
      <w:start w:val="2"/>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8" w15:restartNumberingAfterBreak="0">
    <w:nsid w:val="3F1C6550"/>
    <w:multiLevelType w:val="hybridMultilevel"/>
    <w:tmpl w:val="769E261A"/>
    <w:lvl w:ilvl="0" w:tplc="6612357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41023477"/>
    <w:multiLevelType w:val="hybridMultilevel"/>
    <w:tmpl w:val="4B26663E"/>
    <w:lvl w:ilvl="0" w:tplc="08FE539E">
      <w:start w:val="4"/>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6932661"/>
    <w:multiLevelType w:val="hybridMultilevel"/>
    <w:tmpl w:val="D46E10D0"/>
    <w:lvl w:ilvl="0" w:tplc="0425000F">
      <w:start w:val="8"/>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4C3009CC"/>
    <w:multiLevelType w:val="hybridMultilevel"/>
    <w:tmpl w:val="32764A0A"/>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D3C40C8"/>
    <w:multiLevelType w:val="hybridMultilevel"/>
    <w:tmpl w:val="BDD4DD8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40F7B11"/>
    <w:multiLevelType w:val="hybridMultilevel"/>
    <w:tmpl w:val="1ED41EBA"/>
    <w:lvl w:ilvl="0" w:tplc="3438C2D8">
      <w:start w:val="7"/>
      <w:numFmt w:val="decimal"/>
      <w:lvlText w:val="%1)"/>
      <w:lvlJc w:val="left"/>
      <w:pPr>
        <w:ind w:left="360" w:hanging="360"/>
      </w:pPr>
      <w:rPr>
        <w:rFonts w:hint="default"/>
        <w:b/>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6A3D7042"/>
    <w:multiLevelType w:val="hybridMultilevel"/>
    <w:tmpl w:val="31E6D038"/>
    <w:lvl w:ilvl="0" w:tplc="F32C83C8">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ABF771F"/>
    <w:multiLevelType w:val="hybridMultilevel"/>
    <w:tmpl w:val="C78A8CFA"/>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6AF16516"/>
    <w:multiLevelType w:val="hybridMultilevel"/>
    <w:tmpl w:val="208AC9DA"/>
    <w:lvl w:ilvl="0" w:tplc="B73AD5B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E202107"/>
    <w:multiLevelType w:val="hybridMultilevel"/>
    <w:tmpl w:val="23885DD8"/>
    <w:lvl w:ilvl="0" w:tplc="F45042F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EE22390"/>
    <w:multiLevelType w:val="hybridMultilevel"/>
    <w:tmpl w:val="C7A48BFC"/>
    <w:lvl w:ilvl="0" w:tplc="9DEA802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07C26BF"/>
    <w:multiLevelType w:val="hybridMultilevel"/>
    <w:tmpl w:val="B726C03C"/>
    <w:lvl w:ilvl="0" w:tplc="5B928926">
      <w:start w:val="1"/>
      <w:numFmt w:val="decimal"/>
      <w:lvlText w:val="%1."/>
      <w:lvlJc w:val="left"/>
      <w:pPr>
        <w:ind w:left="360" w:hanging="360"/>
      </w:pPr>
      <w:rPr>
        <w:rFonts w:hint="default"/>
        <w:b/>
        <w:bCs/>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096049B"/>
    <w:multiLevelType w:val="hybridMultilevel"/>
    <w:tmpl w:val="827C76B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73683127"/>
    <w:multiLevelType w:val="hybridMultilevel"/>
    <w:tmpl w:val="F81257C8"/>
    <w:lvl w:ilvl="0" w:tplc="0425000F">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42036690">
    <w:abstractNumId w:val="3"/>
  </w:num>
  <w:num w:numId="2" w16cid:durableId="2035645562">
    <w:abstractNumId w:val="11"/>
  </w:num>
  <w:num w:numId="3" w16cid:durableId="809441495">
    <w:abstractNumId w:val="8"/>
  </w:num>
  <w:num w:numId="4" w16cid:durableId="119996746">
    <w:abstractNumId w:val="14"/>
  </w:num>
  <w:num w:numId="5" w16cid:durableId="284195958">
    <w:abstractNumId w:val="0"/>
  </w:num>
  <w:num w:numId="6" w16cid:durableId="290328535">
    <w:abstractNumId w:val="29"/>
  </w:num>
  <w:num w:numId="7" w16cid:durableId="90902334">
    <w:abstractNumId w:val="31"/>
  </w:num>
  <w:num w:numId="8" w16cid:durableId="163976877">
    <w:abstractNumId w:val="1"/>
  </w:num>
  <w:num w:numId="9" w16cid:durableId="2070834083">
    <w:abstractNumId w:val="17"/>
  </w:num>
  <w:num w:numId="10" w16cid:durableId="858351018">
    <w:abstractNumId w:val="27"/>
  </w:num>
  <w:num w:numId="11" w16cid:durableId="70810595">
    <w:abstractNumId w:val="22"/>
  </w:num>
  <w:num w:numId="12" w16cid:durableId="363405589">
    <w:abstractNumId w:val="15"/>
  </w:num>
  <w:num w:numId="13" w16cid:durableId="1151100720">
    <w:abstractNumId w:val="2"/>
  </w:num>
  <w:num w:numId="14" w16cid:durableId="1032728367">
    <w:abstractNumId w:val="19"/>
  </w:num>
  <w:num w:numId="15" w16cid:durableId="308562394">
    <w:abstractNumId w:val="25"/>
  </w:num>
  <w:num w:numId="16" w16cid:durableId="1662080914">
    <w:abstractNumId w:val="30"/>
  </w:num>
  <w:num w:numId="17" w16cid:durableId="1758791241">
    <w:abstractNumId w:val="23"/>
  </w:num>
  <w:num w:numId="18" w16cid:durableId="724569306">
    <w:abstractNumId w:val="16"/>
  </w:num>
  <w:num w:numId="19" w16cid:durableId="1618366976">
    <w:abstractNumId w:val="5"/>
  </w:num>
  <w:num w:numId="20" w16cid:durableId="313721688">
    <w:abstractNumId w:val="12"/>
  </w:num>
  <w:num w:numId="21" w16cid:durableId="1398163834">
    <w:abstractNumId w:val="21"/>
  </w:num>
  <w:num w:numId="22" w16cid:durableId="1404570688">
    <w:abstractNumId w:val="13"/>
  </w:num>
  <w:num w:numId="23" w16cid:durableId="2061202605">
    <w:abstractNumId w:val="20"/>
  </w:num>
  <w:num w:numId="24" w16cid:durableId="1239943395">
    <w:abstractNumId w:val="4"/>
  </w:num>
  <w:num w:numId="25" w16cid:durableId="15544229">
    <w:abstractNumId w:val="24"/>
  </w:num>
  <w:num w:numId="26" w16cid:durableId="74784852">
    <w:abstractNumId w:val="26"/>
  </w:num>
  <w:num w:numId="27" w16cid:durableId="1107428973">
    <w:abstractNumId w:val="6"/>
  </w:num>
  <w:num w:numId="28" w16cid:durableId="1030913134">
    <w:abstractNumId w:val="28"/>
  </w:num>
  <w:num w:numId="29" w16cid:durableId="94516395">
    <w:abstractNumId w:val="18"/>
  </w:num>
  <w:num w:numId="30" w16cid:durableId="200896302">
    <w:abstractNumId w:val="9"/>
  </w:num>
  <w:num w:numId="31" w16cid:durableId="774133516">
    <w:abstractNumId w:val="10"/>
  </w:num>
  <w:num w:numId="32" w16cid:durableId="50096744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en Alamets">
    <w15:presenceInfo w15:providerId="AD" w15:userId="S-1-5-21-23267018-1296325175-649218145-117087"/>
  </w15:person>
  <w15:person w15:author="Piret Elenurm">
    <w15:presenceInfo w15:providerId="AD" w15:userId="S-1-5-21-23267018-1296325175-649218145-117115"/>
  </w15:person>
  <w15:person w15:author="Piret Elenurm [2]">
    <w15:presenceInfo w15:providerId="AD" w15:userId="S::Piret.Elenurm@just.ee::4e45e1f1-6eff-4699-9639-ef1f32c6ef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509"/>
    <w:rsid w:val="00000445"/>
    <w:rsid w:val="00003958"/>
    <w:rsid w:val="00011713"/>
    <w:rsid w:val="000179B0"/>
    <w:rsid w:val="00033479"/>
    <w:rsid w:val="000352F7"/>
    <w:rsid w:val="00046643"/>
    <w:rsid w:val="00051798"/>
    <w:rsid w:val="00052351"/>
    <w:rsid w:val="00057A59"/>
    <w:rsid w:val="000605BE"/>
    <w:rsid w:val="00061C84"/>
    <w:rsid w:val="000626A1"/>
    <w:rsid w:val="00077047"/>
    <w:rsid w:val="000810F0"/>
    <w:rsid w:val="00083D8F"/>
    <w:rsid w:val="00084984"/>
    <w:rsid w:val="000863D6"/>
    <w:rsid w:val="0009096C"/>
    <w:rsid w:val="00094CD7"/>
    <w:rsid w:val="000A516C"/>
    <w:rsid w:val="000B44E9"/>
    <w:rsid w:val="000B6C20"/>
    <w:rsid w:val="000B7C5D"/>
    <w:rsid w:val="000D2C94"/>
    <w:rsid w:val="000D3145"/>
    <w:rsid w:val="000D3CFF"/>
    <w:rsid w:val="000E73CE"/>
    <w:rsid w:val="000F3CB1"/>
    <w:rsid w:val="000F67FB"/>
    <w:rsid w:val="00101A0C"/>
    <w:rsid w:val="001028A1"/>
    <w:rsid w:val="00103A39"/>
    <w:rsid w:val="00105325"/>
    <w:rsid w:val="001053C7"/>
    <w:rsid w:val="001053C8"/>
    <w:rsid w:val="00111AFB"/>
    <w:rsid w:val="00123E34"/>
    <w:rsid w:val="00124E8B"/>
    <w:rsid w:val="00126753"/>
    <w:rsid w:val="00130A3D"/>
    <w:rsid w:val="001340BF"/>
    <w:rsid w:val="00135C88"/>
    <w:rsid w:val="00136349"/>
    <w:rsid w:val="00137DF8"/>
    <w:rsid w:val="00142CBC"/>
    <w:rsid w:val="00143842"/>
    <w:rsid w:val="00144509"/>
    <w:rsid w:val="00144529"/>
    <w:rsid w:val="00145754"/>
    <w:rsid w:val="00154BE7"/>
    <w:rsid w:val="00154D0C"/>
    <w:rsid w:val="00155BC6"/>
    <w:rsid w:val="00157F66"/>
    <w:rsid w:val="001624E2"/>
    <w:rsid w:val="001653BA"/>
    <w:rsid w:val="00171FE7"/>
    <w:rsid w:val="001748AB"/>
    <w:rsid w:val="001767E4"/>
    <w:rsid w:val="00176DCA"/>
    <w:rsid w:val="00177378"/>
    <w:rsid w:val="00183C12"/>
    <w:rsid w:val="00187698"/>
    <w:rsid w:val="0019657B"/>
    <w:rsid w:val="001A222D"/>
    <w:rsid w:val="001A596B"/>
    <w:rsid w:val="001A6A15"/>
    <w:rsid w:val="001B3771"/>
    <w:rsid w:val="001B5439"/>
    <w:rsid w:val="001B56D5"/>
    <w:rsid w:val="001B5A42"/>
    <w:rsid w:val="001B7228"/>
    <w:rsid w:val="001C2548"/>
    <w:rsid w:val="001C2649"/>
    <w:rsid w:val="001C40F2"/>
    <w:rsid w:val="001C7342"/>
    <w:rsid w:val="001D41C2"/>
    <w:rsid w:val="001E274B"/>
    <w:rsid w:val="001E31A8"/>
    <w:rsid w:val="001E725C"/>
    <w:rsid w:val="001F2041"/>
    <w:rsid w:val="001F3E2C"/>
    <w:rsid w:val="002018F6"/>
    <w:rsid w:val="00203AFC"/>
    <w:rsid w:val="00207060"/>
    <w:rsid w:val="00215B4F"/>
    <w:rsid w:val="002212B8"/>
    <w:rsid w:val="00221424"/>
    <w:rsid w:val="00223645"/>
    <w:rsid w:val="002418C1"/>
    <w:rsid w:val="002465AA"/>
    <w:rsid w:val="002519F9"/>
    <w:rsid w:val="00253C13"/>
    <w:rsid w:val="002649D2"/>
    <w:rsid w:val="00264A8B"/>
    <w:rsid w:val="0026752F"/>
    <w:rsid w:val="00271EA8"/>
    <w:rsid w:val="00273CDC"/>
    <w:rsid w:val="00275DF1"/>
    <w:rsid w:val="00281DAA"/>
    <w:rsid w:val="002850AD"/>
    <w:rsid w:val="0028579B"/>
    <w:rsid w:val="002859AA"/>
    <w:rsid w:val="00286726"/>
    <w:rsid w:val="0029132A"/>
    <w:rsid w:val="0029220D"/>
    <w:rsid w:val="0029684D"/>
    <w:rsid w:val="002A08D4"/>
    <w:rsid w:val="002A1574"/>
    <w:rsid w:val="002A3FBF"/>
    <w:rsid w:val="002A4142"/>
    <w:rsid w:val="002B018C"/>
    <w:rsid w:val="002B3159"/>
    <w:rsid w:val="002B3389"/>
    <w:rsid w:val="002B7569"/>
    <w:rsid w:val="002C335C"/>
    <w:rsid w:val="002C3A4E"/>
    <w:rsid w:val="002C4B3D"/>
    <w:rsid w:val="002C5F8C"/>
    <w:rsid w:val="002D563E"/>
    <w:rsid w:val="002E04D2"/>
    <w:rsid w:val="002E2876"/>
    <w:rsid w:val="002E4CAB"/>
    <w:rsid w:val="002E55F2"/>
    <w:rsid w:val="002E58C3"/>
    <w:rsid w:val="002F089B"/>
    <w:rsid w:val="002F3933"/>
    <w:rsid w:val="002F5226"/>
    <w:rsid w:val="00301269"/>
    <w:rsid w:val="00301E2F"/>
    <w:rsid w:val="00304B2B"/>
    <w:rsid w:val="00305509"/>
    <w:rsid w:val="00311664"/>
    <w:rsid w:val="00311B94"/>
    <w:rsid w:val="00315FAE"/>
    <w:rsid w:val="0031681D"/>
    <w:rsid w:val="0032037E"/>
    <w:rsid w:val="00324808"/>
    <w:rsid w:val="00325AF3"/>
    <w:rsid w:val="00326761"/>
    <w:rsid w:val="00326E73"/>
    <w:rsid w:val="00331674"/>
    <w:rsid w:val="00333AF2"/>
    <w:rsid w:val="0033477A"/>
    <w:rsid w:val="00336BD2"/>
    <w:rsid w:val="0034556C"/>
    <w:rsid w:val="003477E2"/>
    <w:rsid w:val="00347D63"/>
    <w:rsid w:val="003502E1"/>
    <w:rsid w:val="00350DA6"/>
    <w:rsid w:val="00352B3D"/>
    <w:rsid w:val="00354028"/>
    <w:rsid w:val="00356D44"/>
    <w:rsid w:val="00361D41"/>
    <w:rsid w:val="00363909"/>
    <w:rsid w:val="003758FF"/>
    <w:rsid w:val="00376C7A"/>
    <w:rsid w:val="00380E11"/>
    <w:rsid w:val="00392B7A"/>
    <w:rsid w:val="00392E58"/>
    <w:rsid w:val="003942EF"/>
    <w:rsid w:val="003969B6"/>
    <w:rsid w:val="0039773F"/>
    <w:rsid w:val="003A011A"/>
    <w:rsid w:val="003A2892"/>
    <w:rsid w:val="003A33AD"/>
    <w:rsid w:val="003A4A82"/>
    <w:rsid w:val="003A6923"/>
    <w:rsid w:val="003A7EAF"/>
    <w:rsid w:val="003B3339"/>
    <w:rsid w:val="003B3D8A"/>
    <w:rsid w:val="003B5AD1"/>
    <w:rsid w:val="003B6D6D"/>
    <w:rsid w:val="003C5CFE"/>
    <w:rsid w:val="003D29CC"/>
    <w:rsid w:val="003D4DD1"/>
    <w:rsid w:val="003D5221"/>
    <w:rsid w:val="003E1450"/>
    <w:rsid w:val="003E28EC"/>
    <w:rsid w:val="003E4D21"/>
    <w:rsid w:val="003E612D"/>
    <w:rsid w:val="00402455"/>
    <w:rsid w:val="00403979"/>
    <w:rsid w:val="0040409E"/>
    <w:rsid w:val="00407A0F"/>
    <w:rsid w:val="00412DCA"/>
    <w:rsid w:val="00420091"/>
    <w:rsid w:val="0042249B"/>
    <w:rsid w:val="004227F5"/>
    <w:rsid w:val="004239E8"/>
    <w:rsid w:val="004279E3"/>
    <w:rsid w:val="00430865"/>
    <w:rsid w:val="0043346C"/>
    <w:rsid w:val="0043602B"/>
    <w:rsid w:val="00437155"/>
    <w:rsid w:val="004372B6"/>
    <w:rsid w:val="00447939"/>
    <w:rsid w:val="00456AC4"/>
    <w:rsid w:val="00460ACB"/>
    <w:rsid w:val="00461129"/>
    <w:rsid w:val="00461363"/>
    <w:rsid w:val="00475EB0"/>
    <w:rsid w:val="00482E4A"/>
    <w:rsid w:val="0048481C"/>
    <w:rsid w:val="00487041"/>
    <w:rsid w:val="00492149"/>
    <w:rsid w:val="004A0949"/>
    <w:rsid w:val="004A3706"/>
    <w:rsid w:val="004A650D"/>
    <w:rsid w:val="004B47E6"/>
    <w:rsid w:val="004B5225"/>
    <w:rsid w:val="004C19CA"/>
    <w:rsid w:val="004C1A4C"/>
    <w:rsid w:val="004C375E"/>
    <w:rsid w:val="004D16EC"/>
    <w:rsid w:val="004D25F0"/>
    <w:rsid w:val="004D7A9C"/>
    <w:rsid w:val="004E07D3"/>
    <w:rsid w:val="004E5FC5"/>
    <w:rsid w:val="004F2B24"/>
    <w:rsid w:val="004F3134"/>
    <w:rsid w:val="004F528D"/>
    <w:rsid w:val="004F5EFC"/>
    <w:rsid w:val="00516F98"/>
    <w:rsid w:val="00520D98"/>
    <w:rsid w:val="00520F30"/>
    <w:rsid w:val="00523428"/>
    <w:rsid w:val="00526354"/>
    <w:rsid w:val="005338D9"/>
    <w:rsid w:val="00535100"/>
    <w:rsid w:val="00536BEA"/>
    <w:rsid w:val="00543B4B"/>
    <w:rsid w:val="0054752B"/>
    <w:rsid w:val="00552B10"/>
    <w:rsid w:val="00553A2E"/>
    <w:rsid w:val="005544A9"/>
    <w:rsid w:val="00557993"/>
    <w:rsid w:val="00557E37"/>
    <w:rsid w:val="00573423"/>
    <w:rsid w:val="0057490E"/>
    <w:rsid w:val="00577AAF"/>
    <w:rsid w:val="00580B4F"/>
    <w:rsid w:val="005909D8"/>
    <w:rsid w:val="00593856"/>
    <w:rsid w:val="00594359"/>
    <w:rsid w:val="005A3F5D"/>
    <w:rsid w:val="005A5621"/>
    <w:rsid w:val="005A5D71"/>
    <w:rsid w:val="005A6C12"/>
    <w:rsid w:val="005B6A9D"/>
    <w:rsid w:val="005C09E7"/>
    <w:rsid w:val="005C440C"/>
    <w:rsid w:val="005C71C4"/>
    <w:rsid w:val="005C7AD2"/>
    <w:rsid w:val="005D664B"/>
    <w:rsid w:val="005E45A1"/>
    <w:rsid w:val="005E4914"/>
    <w:rsid w:val="005E7763"/>
    <w:rsid w:val="005F1DB2"/>
    <w:rsid w:val="005F4B2B"/>
    <w:rsid w:val="005F6A9C"/>
    <w:rsid w:val="0060087A"/>
    <w:rsid w:val="00601062"/>
    <w:rsid w:val="00601536"/>
    <w:rsid w:val="00602209"/>
    <w:rsid w:val="00603645"/>
    <w:rsid w:val="00606C40"/>
    <w:rsid w:val="00610813"/>
    <w:rsid w:val="006136FF"/>
    <w:rsid w:val="0061377D"/>
    <w:rsid w:val="006142C5"/>
    <w:rsid w:val="006159C2"/>
    <w:rsid w:val="00624089"/>
    <w:rsid w:val="0062681B"/>
    <w:rsid w:val="006331C9"/>
    <w:rsid w:val="00641F9E"/>
    <w:rsid w:val="00643FB3"/>
    <w:rsid w:val="0064474D"/>
    <w:rsid w:val="0065093D"/>
    <w:rsid w:val="00653D79"/>
    <w:rsid w:val="006571A7"/>
    <w:rsid w:val="006578DA"/>
    <w:rsid w:val="006662E5"/>
    <w:rsid w:val="0066746A"/>
    <w:rsid w:val="00667FC8"/>
    <w:rsid w:val="006861CE"/>
    <w:rsid w:val="006916CE"/>
    <w:rsid w:val="006942E4"/>
    <w:rsid w:val="00694671"/>
    <w:rsid w:val="00694742"/>
    <w:rsid w:val="006971E7"/>
    <w:rsid w:val="006A06F3"/>
    <w:rsid w:val="006A3DB4"/>
    <w:rsid w:val="006B0534"/>
    <w:rsid w:val="006B1C46"/>
    <w:rsid w:val="006B1D65"/>
    <w:rsid w:val="006B6E18"/>
    <w:rsid w:val="006C199B"/>
    <w:rsid w:val="006C3AD7"/>
    <w:rsid w:val="006C53F9"/>
    <w:rsid w:val="006C5BBA"/>
    <w:rsid w:val="006D1751"/>
    <w:rsid w:val="006D2AE9"/>
    <w:rsid w:val="006D3B84"/>
    <w:rsid w:val="006E0B7E"/>
    <w:rsid w:val="006E514B"/>
    <w:rsid w:val="006E682E"/>
    <w:rsid w:val="006F1B86"/>
    <w:rsid w:val="006F7F6E"/>
    <w:rsid w:val="00702733"/>
    <w:rsid w:val="00702BCC"/>
    <w:rsid w:val="00703327"/>
    <w:rsid w:val="00704189"/>
    <w:rsid w:val="007064CD"/>
    <w:rsid w:val="00710508"/>
    <w:rsid w:val="00713DCE"/>
    <w:rsid w:val="0071409A"/>
    <w:rsid w:val="007228E6"/>
    <w:rsid w:val="00722B14"/>
    <w:rsid w:val="007311A4"/>
    <w:rsid w:val="0073492B"/>
    <w:rsid w:val="00741D04"/>
    <w:rsid w:val="007423E5"/>
    <w:rsid w:val="00751E85"/>
    <w:rsid w:val="00756000"/>
    <w:rsid w:val="007560C1"/>
    <w:rsid w:val="00761580"/>
    <w:rsid w:val="00761796"/>
    <w:rsid w:val="00763CAA"/>
    <w:rsid w:val="00770F31"/>
    <w:rsid w:val="00771DE8"/>
    <w:rsid w:val="0077736D"/>
    <w:rsid w:val="007776B7"/>
    <w:rsid w:val="00781BFD"/>
    <w:rsid w:val="00782DA4"/>
    <w:rsid w:val="007911B7"/>
    <w:rsid w:val="007A57B6"/>
    <w:rsid w:val="007A5CA8"/>
    <w:rsid w:val="007A5CCC"/>
    <w:rsid w:val="007A6775"/>
    <w:rsid w:val="007A735A"/>
    <w:rsid w:val="007B3222"/>
    <w:rsid w:val="007B5D69"/>
    <w:rsid w:val="007C0CD2"/>
    <w:rsid w:val="007C151F"/>
    <w:rsid w:val="007C74C2"/>
    <w:rsid w:val="007D0F82"/>
    <w:rsid w:val="007D220C"/>
    <w:rsid w:val="007D314E"/>
    <w:rsid w:val="007D527D"/>
    <w:rsid w:val="007D78D2"/>
    <w:rsid w:val="007E3554"/>
    <w:rsid w:val="007E582B"/>
    <w:rsid w:val="007E72F5"/>
    <w:rsid w:val="007F0531"/>
    <w:rsid w:val="007F1D55"/>
    <w:rsid w:val="007F3A81"/>
    <w:rsid w:val="007F474A"/>
    <w:rsid w:val="00801789"/>
    <w:rsid w:val="00803BF9"/>
    <w:rsid w:val="008073CD"/>
    <w:rsid w:val="00807F68"/>
    <w:rsid w:val="00816C90"/>
    <w:rsid w:val="008216CA"/>
    <w:rsid w:val="00824191"/>
    <w:rsid w:val="0082539C"/>
    <w:rsid w:val="00826C65"/>
    <w:rsid w:val="0083295F"/>
    <w:rsid w:val="008329A4"/>
    <w:rsid w:val="008402C1"/>
    <w:rsid w:val="008417C7"/>
    <w:rsid w:val="00850C7A"/>
    <w:rsid w:val="00851864"/>
    <w:rsid w:val="00851B50"/>
    <w:rsid w:val="00853871"/>
    <w:rsid w:val="00854C8A"/>
    <w:rsid w:val="00857BDB"/>
    <w:rsid w:val="00861455"/>
    <w:rsid w:val="008627C1"/>
    <w:rsid w:val="008630DD"/>
    <w:rsid w:val="00881B44"/>
    <w:rsid w:val="008877A0"/>
    <w:rsid w:val="008A238B"/>
    <w:rsid w:val="008A26D6"/>
    <w:rsid w:val="008A3F23"/>
    <w:rsid w:val="008A4080"/>
    <w:rsid w:val="008A6A84"/>
    <w:rsid w:val="008B042B"/>
    <w:rsid w:val="008B5CEC"/>
    <w:rsid w:val="008C1633"/>
    <w:rsid w:val="008C1B13"/>
    <w:rsid w:val="008C40D8"/>
    <w:rsid w:val="008C5E36"/>
    <w:rsid w:val="008C724E"/>
    <w:rsid w:val="008C743E"/>
    <w:rsid w:val="008C78DE"/>
    <w:rsid w:val="008D050D"/>
    <w:rsid w:val="008D2983"/>
    <w:rsid w:val="008D3ABC"/>
    <w:rsid w:val="008E2988"/>
    <w:rsid w:val="008E3732"/>
    <w:rsid w:val="008E4489"/>
    <w:rsid w:val="008E63AC"/>
    <w:rsid w:val="008F3C69"/>
    <w:rsid w:val="008F44C3"/>
    <w:rsid w:val="00900737"/>
    <w:rsid w:val="00901BA6"/>
    <w:rsid w:val="00901D80"/>
    <w:rsid w:val="00902EBE"/>
    <w:rsid w:val="009044DB"/>
    <w:rsid w:val="00905E21"/>
    <w:rsid w:val="0090783B"/>
    <w:rsid w:val="00910CE5"/>
    <w:rsid w:val="00910E24"/>
    <w:rsid w:val="00914163"/>
    <w:rsid w:val="00915BFB"/>
    <w:rsid w:val="009240D3"/>
    <w:rsid w:val="00926713"/>
    <w:rsid w:val="009306E1"/>
    <w:rsid w:val="00935BFB"/>
    <w:rsid w:val="00946320"/>
    <w:rsid w:val="00947456"/>
    <w:rsid w:val="009550CB"/>
    <w:rsid w:val="00957AE5"/>
    <w:rsid w:val="009624F7"/>
    <w:rsid w:val="00967A80"/>
    <w:rsid w:val="00970414"/>
    <w:rsid w:val="009753EE"/>
    <w:rsid w:val="009769E8"/>
    <w:rsid w:val="00983BA6"/>
    <w:rsid w:val="00983C0C"/>
    <w:rsid w:val="00990D10"/>
    <w:rsid w:val="0099751F"/>
    <w:rsid w:val="009A0765"/>
    <w:rsid w:val="009A17AF"/>
    <w:rsid w:val="009A6151"/>
    <w:rsid w:val="009B128A"/>
    <w:rsid w:val="009B1374"/>
    <w:rsid w:val="009B2FB5"/>
    <w:rsid w:val="009B494B"/>
    <w:rsid w:val="009C1573"/>
    <w:rsid w:val="009C32D6"/>
    <w:rsid w:val="009C351C"/>
    <w:rsid w:val="009C503F"/>
    <w:rsid w:val="009C5F18"/>
    <w:rsid w:val="009D3DBF"/>
    <w:rsid w:val="009D7599"/>
    <w:rsid w:val="009F026D"/>
    <w:rsid w:val="009F0A48"/>
    <w:rsid w:val="009F2296"/>
    <w:rsid w:val="009F59A8"/>
    <w:rsid w:val="00A04642"/>
    <w:rsid w:val="00A04A2E"/>
    <w:rsid w:val="00A13C57"/>
    <w:rsid w:val="00A1442F"/>
    <w:rsid w:val="00A15B14"/>
    <w:rsid w:val="00A15FEC"/>
    <w:rsid w:val="00A20142"/>
    <w:rsid w:val="00A213D2"/>
    <w:rsid w:val="00A22CD1"/>
    <w:rsid w:val="00A265FC"/>
    <w:rsid w:val="00A306B2"/>
    <w:rsid w:val="00A31981"/>
    <w:rsid w:val="00A3592A"/>
    <w:rsid w:val="00A37510"/>
    <w:rsid w:val="00A43E17"/>
    <w:rsid w:val="00A43E7C"/>
    <w:rsid w:val="00A57ECB"/>
    <w:rsid w:val="00A6392F"/>
    <w:rsid w:val="00A66A12"/>
    <w:rsid w:val="00A67880"/>
    <w:rsid w:val="00A72128"/>
    <w:rsid w:val="00A76215"/>
    <w:rsid w:val="00A846E5"/>
    <w:rsid w:val="00A86665"/>
    <w:rsid w:val="00A87C2E"/>
    <w:rsid w:val="00A92642"/>
    <w:rsid w:val="00A93F77"/>
    <w:rsid w:val="00A9433C"/>
    <w:rsid w:val="00AA0971"/>
    <w:rsid w:val="00AA1052"/>
    <w:rsid w:val="00AA3474"/>
    <w:rsid w:val="00AA3BD9"/>
    <w:rsid w:val="00AA5645"/>
    <w:rsid w:val="00AB1C7F"/>
    <w:rsid w:val="00AB54FE"/>
    <w:rsid w:val="00AB6591"/>
    <w:rsid w:val="00AC3C10"/>
    <w:rsid w:val="00AC628E"/>
    <w:rsid w:val="00AC77E6"/>
    <w:rsid w:val="00AD214B"/>
    <w:rsid w:val="00AD42E0"/>
    <w:rsid w:val="00AD4882"/>
    <w:rsid w:val="00AD5BE1"/>
    <w:rsid w:val="00AD7527"/>
    <w:rsid w:val="00AD7C82"/>
    <w:rsid w:val="00AE32B9"/>
    <w:rsid w:val="00B00894"/>
    <w:rsid w:val="00B01999"/>
    <w:rsid w:val="00B04BA0"/>
    <w:rsid w:val="00B04E63"/>
    <w:rsid w:val="00B05F7F"/>
    <w:rsid w:val="00B11A34"/>
    <w:rsid w:val="00B161B7"/>
    <w:rsid w:val="00B16B9E"/>
    <w:rsid w:val="00B22641"/>
    <w:rsid w:val="00B23E2D"/>
    <w:rsid w:val="00B2440A"/>
    <w:rsid w:val="00B342BD"/>
    <w:rsid w:val="00B41CA2"/>
    <w:rsid w:val="00B43F21"/>
    <w:rsid w:val="00B44844"/>
    <w:rsid w:val="00B44B59"/>
    <w:rsid w:val="00B45A74"/>
    <w:rsid w:val="00B47812"/>
    <w:rsid w:val="00B47F4E"/>
    <w:rsid w:val="00B52EDC"/>
    <w:rsid w:val="00B55746"/>
    <w:rsid w:val="00B600FD"/>
    <w:rsid w:val="00B73AFF"/>
    <w:rsid w:val="00B80B7A"/>
    <w:rsid w:val="00B82727"/>
    <w:rsid w:val="00B92B91"/>
    <w:rsid w:val="00BA3E78"/>
    <w:rsid w:val="00BA4C80"/>
    <w:rsid w:val="00BA54E6"/>
    <w:rsid w:val="00BB10CB"/>
    <w:rsid w:val="00BB222A"/>
    <w:rsid w:val="00BB322C"/>
    <w:rsid w:val="00BB4BC1"/>
    <w:rsid w:val="00BB7A33"/>
    <w:rsid w:val="00BC2020"/>
    <w:rsid w:val="00BC24FB"/>
    <w:rsid w:val="00BC25F7"/>
    <w:rsid w:val="00BC7EA3"/>
    <w:rsid w:val="00BD75EF"/>
    <w:rsid w:val="00BE12C6"/>
    <w:rsid w:val="00BE67FC"/>
    <w:rsid w:val="00BF1D19"/>
    <w:rsid w:val="00BF1E43"/>
    <w:rsid w:val="00BF460E"/>
    <w:rsid w:val="00BF6089"/>
    <w:rsid w:val="00BF6DFA"/>
    <w:rsid w:val="00C032C9"/>
    <w:rsid w:val="00C038A6"/>
    <w:rsid w:val="00C12A60"/>
    <w:rsid w:val="00C13486"/>
    <w:rsid w:val="00C137A1"/>
    <w:rsid w:val="00C13B31"/>
    <w:rsid w:val="00C16195"/>
    <w:rsid w:val="00C16F42"/>
    <w:rsid w:val="00C25582"/>
    <w:rsid w:val="00C2646C"/>
    <w:rsid w:val="00C32C3B"/>
    <w:rsid w:val="00C41E27"/>
    <w:rsid w:val="00C41FD7"/>
    <w:rsid w:val="00C44DD6"/>
    <w:rsid w:val="00C60767"/>
    <w:rsid w:val="00C65395"/>
    <w:rsid w:val="00C70179"/>
    <w:rsid w:val="00C73E41"/>
    <w:rsid w:val="00C74879"/>
    <w:rsid w:val="00C7551F"/>
    <w:rsid w:val="00C83AFB"/>
    <w:rsid w:val="00C845D0"/>
    <w:rsid w:val="00C86338"/>
    <w:rsid w:val="00C87007"/>
    <w:rsid w:val="00C930A8"/>
    <w:rsid w:val="00C93403"/>
    <w:rsid w:val="00C97AE5"/>
    <w:rsid w:val="00CA0881"/>
    <w:rsid w:val="00CA4510"/>
    <w:rsid w:val="00CB2054"/>
    <w:rsid w:val="00CB2700"/>
    <w:rsid w:val="00CC4174"/>
    <w:rsid w:val="00CD4F2F"/>
    <w:rsid w:val="00CD6052"/>
    <w:rsid w:val="00CD704B"/>
    <w:rsid w:val="00CD7520"/>
    <w:rsid w:val="00CE07C7"/>
    <w:rsid w:val="00CE0B4B"/>
    <w:rsid w:val="00CE2889"/>
    <w:rsid w:val="00CE39A2"/>
    <w:rsid w:val="00CE47C2"/>
    <w:rsid w:val="00CF18A8"/>
    <w:rsid w:val="00CF3B17"/>
    <w:rsid w:val="00CF6C10"/>
    <w:rsid w:val="00D06981"/>
    <w:rsid w:val="00D11BC9"/>
    <w:rsid w:val="00D11C03"/>
    <w:rsid w:val="00D152B1"/>
    <w:rsid w:val="00D15F5A"/>
    <w:rsid w:val="00D201A9"/>
    <w:rsid w:val="00D23448"/>
    <w:rsid w:val="00D266E7"/>
    <w:rsid w:val="00D43615"/>
    <w:rsid w:val="00D4780A"/>
    <w:rsid w:val="00D560EA"/>
    <w:rsid w:val="00D5673B"/>
    <w:rsid w:val="00D56C00"/>
    <w:rsid w:val="00D56C7C"/>
    <w:rsid w:val="00D60B0F"/>
    <w:rsid w:val="00D629ED"/>
    <w:rsid w:val="00D62B57"/>
    <w:rsid w:val="00D638D6"/>
    <w:rsid w:val="00D650FA"/>
    <w:rsid w:val="00D65B09"/>
    <w:rsid w:val="00D71898"/>
    <w:rsid w:val="00D71A99"/>
    <w:rsid w:val="00D755CE"/>
    <w:rsid w:val="00D80F5C"/>
    <w:rsid w:val="00D81323"/>
    <w:rsid w:val="00D8186D"/>
    <w:rsid w:val="00D81F96"/>
    <w:rsid w:val="00D83A2F"/>
    <w:rsid w:val="00D83DF5"/>
    <w:rsid w:val="00D857C9"/>
    <w:rsid w:val="00D9433B"/>
    <w:rsid w:val="00DA1F52"/>
    <w:rsid w:val="00DA3BB7"/>
    <w:rsid w:val="00DB4480"/>
    <w:rsid w:val="00DC6A3B"/>
    <w:rsid w:val="00DC7ED3"/>
    <w:rsid w:val="00DD4490"/>
    <w:rsid w:val="00DE3158"/>
    <w:rsid w:val="00DE4A5F"/>
    <w:rsid w:val="00E019DC"/>
    <w:rsid w:val="00E146AC"/>
    <w:rsid w:val="00E16B95"/>
    <w:rsid w:val="00E2214C"/>
    <w:rsid w:val="00E24008"/>
    <w:rsid w:val="00E26CF4"/>
    <w:rsid w:val="00E30DA5"/>
    <w:rsid w:val="00E3643C"/>
    <w:rsid w:val="00E36456"/>
    <w:rsid w:val="00E45355"/>
    <w:rsid w:val="00E45A0C"/>
    <w:rsid w:val="00E573BD"/>
    <w:rsid w:val="00E608DF"/>
    <w:rsid w:val="00E6221C"/>
    <w:rsid w:val="00E62F46"/>
    <w:rsid w:val="00E66BC2"/>
    <w:rsid w:val="00E70AEE"/>
    <w:rsid w:val="00E815A4"/>
    <w:rsid w:val="00E82D49"/>
    <w:rsid w:val="00E83910"/>
    <w:rsid w:val="00E87D1E"/>
    <w:rsid w:val="00E9141B"/>
    <w:rsid w:val="00E97B2C"/>
    <w:rsid w:val="00EA07EC"/>
    <w:rsid w:val="00EA2C8D"/>
    <w:rsid w:val="00EA2CD2"/>
    <w:rsid w:val="00EA4095"/>
    <w:rsid w:val="00EB4108"/>
    <w:rsid w:val="00EB775F"/>
    <w:rsid w:val="00EC12E0"/>
    <w:rsid w:val="00EC538B"/>
    <w:rsid w:val="00ED0234"/>
    <w:rsid w:val="00ED0D2E"/>
    <w:rsid w:val="00ED4BD8"/>
    <w:rsid w:val="00ED4F99"/>
    <w:rsid w:val="00ED567E"/>
    <w:rsid w:val="00EE3568"/>
    <w:rsid w:val="00EE3F5E"/>
    <w:rsid w:val="00EF10CF"/>
    <w:rsid w:val="00EF355B"/>
    <w:rsid w:val="00EF5DC5"/>
    <w:rsid w:val="00EF7729"/>
    <w:rsid w:val="00F02BAB"/>
    <w:rsid w:val="00F04129"/>
    <w:rsid w:val="00F12C2D"/>
    <w:rsid w:val="00F23EAB"/>
    <w:rsid w:val="00F27EE8"/>
    <w:rsid w:val="00F317D2"/>
    <w:rsid w:val="00F324A2"/>
    <w:rsid w:val="00F33D93"/>
    <w:rsid w:val="00F36BB2"/>
    <w:rsid w:val="00F443C7"/>
    <w:rsid w:val="00F47751"/>
    <w:rsid w:val="00F524D7"/>
    <w:rsid w:val="00F5254E"/>
    <w:rsid w:val="00F554EB"/>
    <w:rsid w:val="00F57C58"/>
    <w:rsid w:val="00F60D4F"/>
    <w:rsid w:val="00F60E66"/>
    <w:rsid w:val="00F63183"/>
    <w:rsid w:val="00F6438C"/>
    <w:rsid w:val="00F65B02"/>
    <w:rsid w:val="00F66AA4"/>
    <w:rsid w:val="00F66E7A"/>
    <w:rsid w:val="00F70555"/>
    <w:rsid w:val="00F70A78"/>
    <w:rsid w:val="00F75D37"/>
    <w:rsid w:val="00F820DD"/>
    <w:rsid w:val="00F83003"/>
    <w:rsid w:val="00F836B4"/>
    <w:rsid w:val="00F86E95"/>
    <w:rsid w:val="00F879ED"/>
    <w:rsid w:val="00F95AE2"/>
    <w:rsid w:val="00F96AA7"/>
    <w:rsid w:val="00F97975"/>
    <w:rsid w:val="00FA261A"/>
    <w:rsid w:val="00FA2F7A"/>
    <w:rsid w:val="00FA35DB"/>
    <w:rsid w:val="00FB0F11"/>
    <w:rsid w:val="00FB109D"/>
    <w:rsid w:val="00FB2488"/>
    <w:rsid w:val="00FB490C"/>
    <w:rsid w:val="00FB73C8"/>
    <w:rsid w:val="00FC040F"/>
    <w:rsid w:val="00FC1BDA"/>
    <w:rsid w:val="00FC24C5"/>
    <w:rsid w:val="00FC2C37"/>
    <w:rsid w:val="00FC3CBC"/>
    <w:rsid w:val="00FC3F97"/>
    <w:rsid w:val="00FD028F"/>
    <w:rsid w:val="00FD5C48"/>
    <w:rsid w:val="00FD67C7"/>
    <w:rsid w:val="00FD784D"/>
    <w:rsid w:val="00FE7C95"/>
    <w:rsid w:val="00FF407C"/>
    <w:rsid w:val="010D01B8"/>
    <w:rsid w:val="0134C9DC"/>
    <w:rsid w:val="018709CD"/>
    <w:rsid w:val="01E44AF8"/>
    <w:rsid w:val="025B327D"/>
    <w:rsid w:val="0272A40F"/>
    <w:rsid w:val="028B8E46"/>
    <w:rsid w:val="032C6A2D"/>
    <w:rsid w:val="0352BA00"/>
    <w:rsid w:val="03891882"/>
    <w:rsid w:val="03A426BB"/>
    <w:rsid w:val="052A3B6B"/>
    <w:rsid w:val="0538D8C1"/>
    <w:rsid w:val="05836AB5"/>
    <w:rsid w:val="05C77D8E"/>
    <w:rsid w:val="060C9F75"/>
    <w:rsid w:val="06255D4B"/>
    <w:rsid w:val="0641C961"/>
    <w:rsid w:val="06526FDF"/>
    <w:rsid w:val="0674D866"/>
    <w:rsid w:val="07289556"/>
    <w:rsid w:val="07DDC55F"/>
    <w:rsid w:val="081BF630"/>
    <w:rsid w:val="08546F76"/>
    <w:rsid w:val="0896A434"/>
    <w:rsid w:val="08A82EB9"/>
    <w:rsid w:val="09CE5320"/>
    <w:rsid w:val="0A0D1E19"/>
    <w:rsid w:val="0A0F575B"/>
    <w:rsid w:val="0A242DDB"/>
    <w:rsid w:val="0A3A63FE"/>
    <w:rsid w:val="0A4332F3"/>
    <w:rsid w:val="0AA68992"/>
    <w:rsid w:val="0B73D615"/>
    <w:rsid w:val="0BFFEDB7"/>
    <w:rsid w:val="0C3D961B"/>
    <w:rsid w:val="0C873BAE"/>
    <w:rsid w:val="0D12E6DD"/>
    <w:rsid w:val="0D93C457"/>
    <w:rsid w:val="0DB92379"/>
    <w:rsid w:val="0DBE1787"/>
    <w:rsid w:val="0DBF68A1"/>
    <w:rsid w:val="0E165FF9"/>
    <w:rsid w:val="0EC98F9F"/>
    <w:rsid w:val="0FFCE86B"/>
    <w:rsid w:val="1094CEB5"/>
    <w:rsid w:val="10CCFAC9"/>
    <w:rsid w:val="110B4F07"/>
    <w:rsid w:val="111FC335"/>
    <w:rsid w:val="118A153B"/>
    <w:rsid w:val="119FF26B"/>
    <w:rsid w:val="11AEE302"/>
    <w:rsid w:val="11FEF30C"/>
    <w:rsid w:val="122FB71B"/>
    <w:rsid w:val="12BCC291"/>
    <w:rsid w:val="1351A490"/>
    <w:rsid w:val="138D94B2"/>
    <w:rsid w:val="1395EEB2"/>
    <w:rsid w:val="144CCEE0"/>
    <w:rsid w:val="14E894BE"/>
    <w:rsid w:val="156EBF8F"/>
    <w:rsid w:val="15CC3221"/>
    <w:rsid w:val="15F5295B"/>
    <w:rsid w:val="1638CA0F"/>
    <w:rsid w:val="164367B7"/>
    <w:rsid w:val="16B7C916"/>
    <w:rsid w:val="1724C693"/>
    <w:rsid w:val="174CD2D0"/>
    <w:rsid w:val="1764A3DC"/>
    <w:rsid w:val="1876C58A"/>
    <w:rsid w:val="18A47476"/>
    <w:rsid w:val="18F3BD32"/>
    <w:rsid w:val="19CC3287"/>
    <w:rsid w:val="1A4F0BA1"/>
    <w:rsid w:val="1AC20A49"/>
    <w:rsid w:val="1AF56CDD"/>
    <w:rsid w:val="1B60C0DF"/>
    <w:rsid w:val="1C23D849"/>
    <w:rsid w:val="1C52A24A"/>
    <w:rsid w:val="1E4E5AF3"/>
    <w:rsid w:val="1EF33622"/>
    <w:rsid w:val="1F33E1D1"/>
    <w:rsid w:val="203DB735"/>
    <w:rsid w:val="2106559F"/>
    <w:rsid w:val="212A3AE2"/>
    <w:rsid w:val="214F74B0"/>
    <w:rsid w:val="217702A7"/>
    <w:rsid w:val="219499E4"/>
    <w:rsid w:val="21C0D32F"/>
    <w:rsid w:val="2294255F"/>
    <w:rsid w:val="2298E56C"/>
    <w:rsid w:val="22D1B114"/>
    <w:rsid w:val="2357DF63"/>
    <w:rsid w:val="245D8CE5"/>
    <w:rsid w:val="246474ED"/>
    <w:rsid w:val="2564259E"/>
    <w:rsid w:val="2682EF6F"/>
    <w:rsid w:val="26B3ABF7"/>
    <w:rsid w:val="2776173B"/>
    <w:rsid w:val="2788AEBD"/>
    <w:rsid w:val="27C66EDE"/>
    <w:rsid w:val="28013BD3"/>
    <w:rsid w:val="28988D0A"/>
    <w:rsid w:val="28BAE494"/>
    <w:rsid w:val="29AC5753"/>
    <w:rsid w:val="29E640B5"/>
    <w:rsid w:val="2A2D9D49"/>
    <w:rsid w:val="2A5DDF63"/>
    <w:rsid w:val="2A60D1F7"/>
    <w:rsid w:val="2B25E776"/>
    <w:rsid w:val="2D1C8269"/>
    <w:rsid w:val="2D1EA1B9"/>
    <w:rsid w:val="2DFDCA7D"/>
    <w:rsid w:val="2E24ED59"/>
    <w:rsid w:val="2E84B35B"/>
    <w:rsid w:val="2E851F63"/>
    <w:rsid w:val="2EDFC4FB"/>
    <w:rsid w:val="2F35B401"/>
    <w:rsid w:val="2F709EBF"/>
    <w:rsid w:val="30058FBF"/>
    <w:rsid w:val="300CA8A6"/>
    <w:rsid w:val="30438200"/>
    <w:rsid w:val="3108A852"/>
    <w:rsid w:val="31218DE9"/>
    <w:rsid w:val="321D8D67"/>
    <w:rsid w:val="3284A950"/>
    <w:rsid w:val="33ECC181"/>
    <w:rsid w:val="34677306"/>
    <w:rsid w:val="3469D25A"/>
    <w:rsid w:val="346B7B60"/>
    <w:rsid w:val="34949829"/>
    <w:rsid w:val="350FC85B"/>
    <w:rsid w:val="357B4728"/>
    <w:rsid w:val="359AAB7D"/>
    <w:rsid w:val="35E46B35"/>
    <w:rsid w:val="35F9638C"/>
    <w:rsid w:val="3604ACD6"/>
    <w:rsid w:val="360A472E"/>
    <w:rsid w:val="364DC9F9"/>
    <w:rsid w:val="366AB13A"/>
    <w:rsid w:val="3672DA2F"/>
    <w:rsid w:val="3674EAE5"/>
    <w:rsid w:val="37116874"/>
    <w:rsid w:val="3773A5A8"/>
    <w:rsid w:val="37CF5575"/>
    <w:rsid w:val="3869C114"/>
    <w:rsid w:val="38A501F4"/>
    <w:rsid w:val="392F1944"/>
    <w:rsid w:val="39AC4D43"/>
    <w:rsid w:val="39B237D9"/>
    <w:rsid w:val="3A06FE42"/>
    <w:rsid w:val="3A0C831B"/>
    <w:rsid w:val="3A2A032E"/>
    <w:rsid w:val="3A929558"/>
    <w:rsid w:val="3AC7BFB0"/>
    <w:rsid w:val="3AC84822"/>
    <w:rsid w:val="3B1A1FA3"/>
    <w:rsid w:val="3B1EDF53"/>
    <w:rsid w:val="3B56DF9B"/>
    <w:rsid w:val="3B7221F6"/>
    <w:rsid w:val="3BA62F70"/>
    <w:rsid w:val="3C10D59B"/>
    <w:rsid w:val="3D32C4B9"/>
    <w:rsid w:val="3D50F0A7"/>
    <w:rsid w:val="3D80DB20"/>
    <w:rsid w:val="3DD44E5E"/>
    <w:rsid w:val="3DEC1FD7"/>
    <w:rsid w:val="3DF6E08C"/>
    <w:rsid w:val="3E027475"/>
    <w:rsid w:val="3E0FB2D5"/>
    <w:rsid w:val="3E29099F"/>
    <w:rsid w:val="3EB50168"/>
    <w:rsid w:val="3F27EC89"/>
    <w:rsid w:val="40109DDD"/>
    <w:rsid w:val="407DD257"/>
    <w:rsid w:val="40AE8B47"/>
    <w:rsid w:val="41097545"/>
    <w:rsid w:val="41C4B8E0"/>
    <w:rsid w:val="41EA3084"/>
    <w:rsid w:val="4260C3CA"/>
    <w:rsid w:val="4277FB8F"/>
    <w:rsid w:val="42C90158"/>
    <w:rsid w:val="42E2BBC7"/>
    <w:rsid w:val="4397BEFC"/>
    <w:rsid w:val="4443CE31"/>
    <w:rsid w:val="455C4735"/>
    <w:rsid w:val="4627F9BC"/>
    <w:rsid w:val="46FE8A29"/>
    <w:rsid w:val="47137FB2"/>
    <w:rsid w:val="477856B2"/>
    <w:rsid w:val="4855B1E6"/>
    <w:rsid w:val="48BDC140"/>
    <w:rsid w:val="48E033AD"/>
    <w:rsid w:val="48E8CED9"/>
    <w:rsid w:val="49048693"/>
    <w:rsid w:val="495124E9"/>
    <w:rsid w:val="49744403"/>
    <w:rsid w:val="49A55119"/>
    <w:rsid w:val="4A3D6041"/>
    <w:rsid w:val="4A5F58D7"/>
    <w:rsid w:val="4A82CE1F"/>
    <w:rsid w:val="4B150DCC"/>
    <w:rsid w:val="4B2118C0"/>
    <w:rsid w:val="4C062018"/>
    <w:rsid w:val="4C79F9AD"/>
    <w:rsid w:val="4CD50449"/>
    <w:rsid w:val="4D487B5A"/>
    <w:rsid w:val="4E0C5DAF"/>
    <w:rsid w:val="4E6FD092"/>
    <w:rsid w:val="4FA92454"/>
    <w:rsid w:val="4FAFBCCB"/>
    <w:rsid w:val="5077796F"/>
    <w:rsid w:val="5083AE2E"/>
    <w:rsid w:val="50A1A430"/>
    <w:rsid w:val="512CBBA9"/>
    <w:rsid w:val="5147954C"/>
    <w:rsid w:val="51681FCC"/>
    <w:rsid w:val="52788789"/>
    <w:rsid w:val="5285BF9E"/>
    <w:rsid w:val="529380D3"/>
    <w:rsid w:val="52AFE3F1"/>
    <w:rsid w:val="532B78BD"/>
    <w:rsid w:val="5352A9DB"/>
    <w:rsid w:val="535A18DE"/>
    <w:rsid w:val="537FAECB"/>
    <w:rsid w:val="53AE7984"/>
    <w:rsid w:val="5407224E"/>
    <w:rsid w:val="5438148E"/>
    <w:rsid w:val="545A7A50"/>
    <w:rsid w:val="54C64C6D"/>
    <w:rsid w:val="5547D335"/>
    <w:rsid w:val="55571152"/>
    <w:rsid w:val="55DE5171"/>
    <w:rsid w:val="560D06C6"/>
    <w:rsid w:val="56D26AD4"/>
    <w:rsid w:val="56E4FE8D"/>
    <w:rsid w:val="56E69C2F"/>
    <w:rsid w:val="574902C4"/>
    <w:rsid w:val="575977F4"/>
    <w:rsid w:val="57A0C384"/>
    <w:rsid w:val="58B36FF4"/>
    <w:rsid w:val="593180AC"/>
    <w:rsid w:val="5A910306"/>
    <w:rsid w:val="5A9F3E62"/>
    <w:rsid w:val="5B01793A"/>
    <w:rsid w:val="5B6E1ABF"/>
    <w:rsid w:val="5C141351"/>
    <w:rsid w:val="5D4CDDF2"/>
    <w:rsid w:val="5DFCF611"/>
    <w:rsid w:val="5E299171"/>
    <w:rsid w:val="5E70594A"/>
    <w:rsid w:val="5EA53EC0"/>
    <w:rsid w:val="5F636391"/>
    <w:rsid w:val="5FD3E75C"/>
    <w:rsid w:val="6028B7F2"/>
    <w:rsid w:val="60E7AB5A"/>
    <w:rsid w:val="6132D01E"/>
    <w:rsid w:val="616ED55F"/>
    <w:rsid w:val="61826629"/>
    <w:rsid w:val="61962398"/>
    <w:rsid w:val="61D1628C"/>
    <w:rsid w:val="620A9D95"/>
    <w:rsid w:val="620C7B34"/>
    <w:rsid w:val="620D729E"/>
    <w:rsid w:val="6240EC87"/>
    <w:rsid w:val="625D867E"/>
    <w:rsid w:val="62B063D3"/>
    <w:rsid w:val="62B3CD22"/>
    <w:rsid w:val="632C1931"/>
    <w:rsid w:val="634DFF36"/>
    <w:rsid w:val="63EC6D49"/>
    <w:rsid w:val="6486413A"/>
    <w:rsid w:val="6492C985"/>
    <w:rsid w:val="649984E3"/>
    <w:rsid w:val="64A1A976"/>
    <w:rsid w:val="64D66A2B"/>
    <w:rsid w:val="6504AAB7"/>
    <w:rsid w:val="65B463EF"/>
    <w:rsid w:val="6608EDF2"/>
    <w:rsid w:val="66792C0B"/>
    <w:rsid w:val="66AEB191"/>
    <w:rsid w:val="66C92CA5"/>
    <w:rsid w:val="6704A7C0"/>
    <w:rsid w:val="673354E4"/>
    <w:rsid w:val="67C4B2E6"/>
    <w:rsid w:val="67D8C193"/>
    <w:rsid w:val="67E57CE8"/>
    <w:rsid w:val="687DB43A"/>
    <w:rsid w:val="68E6B9E3"/>
    <w:rsid w:val="6923BAD9"/>
    <w:rsid w:val="6947B476"/>
    <w:rsid w:val="696FCE84"/>
    <w:rsid w:val="6A081797"/>
    <w:rsid w:val="6A3A0269"/>
    <w:rsid w:val="6A73B262"/>
    <w:rsid w:val="6AACE9D7"/>
    <w:rsid w:val="6ACFC0E1"/>
    <w:rsid w:val="6B21EF7C"/>
    <w:rsid w:val="6B862663"/>
    <w:rsid w:val="6BEDE5AA"/>
    <w:rsid w:val="6C41BF5A"/>
    <w:rsid w:val="6CCB8D29"/>
    <w:rsid w:val="6D147368"/>
    <w:rsid w:val="6D956C9F"/>
    <w:rsid w:val="6D9574DA"/>
    <w:rsid w:val="6DEBBA90"/>
    <w:rsid w:val="6E9FD7F0"/>
    <w:rsid w:val="6EC68926"/>
    <w:rsid w:val="6F408CC1"/>
    <w:rsid w:val="6F61FFB4"/>
    <w:rsid w:val="6FE73783"/>
    <w:rsid w:val="6FF07F65"/>
    <w:rsid w:val="700DBD14"/>
    <w:rsid w:val="703A07C1"/>
    <w:rsid w:val="7087BF30"/>
    <w:rsid w:val="711E3278"/>
    <w:rsid w:val="715B5148"/>
    <w:rsid w:val="715F7480"/>
    <w:rsid w:val="718A9E86"/>
    <w:rsid w:val="72129093"/>
    <w:rsid w:val="72482A66"/>
    <w:rsid w:val="72627FDF"/>
    <w:rsid w:val="72D5F40D"/>
    <w:rsid w:val="7318CC61"/>
    <w:rsid w:val="73489120"/>
    <w:rsid w:val="73AB701C"/>
    <w:rsid w:val="73BE6603"/>
    <w:rsid w:val="73E09DE0"/>
    <w:rsid w:val="742E65CA"/>
    <w:rsid w:val="7626B346"/>
    <w:rsid w:val="762E654A"/>
    <w:rsid w:val="76AD5DDD"/>
    <w:rsid w:val="770CC27F"/>
    <w:rsid w:val="7719EF35"/>
    <w:rsid w:val="77FF213C"/>
    <w:rsid w:val="7855707A"/>
    <w:rsid w:val="78AADE44"/>
    <w:rsid w:val="79052A12"/>
    <w:rsid w:val="795E6A2B"/>
    <w:rsid w:val="7A97969F"/>
    <w:rsid w:val="7B1776F5"/>
    <w:rsid w:val="7B531D66"/>
    <w:rsid w:val="7B66440E"/>
    <w:rsid w:val="7BE68903"/>
    <w:rsid w:val="7C08D891"/>
    <w:rsid w:val="7C3BACE1"/>
    <w:rsid w:val="7C6C8B06"/>
    <w:rsid w:val="7CBE642B"/>
    <w:rsid w:val="7D7D6F71"/>
    <w:rsid w:val="7DA9B589"/>
    <w:rsid w:val="7DC52DA4"/>
    <w:rsid w:val="7DF4A2D4"/>
    <w:rsid w:val="7E0CE47A"/>
    <w:rsid w:val="7ECADF13"/>
    <w:rsid w:val="7F0345E0"/>
    <w:rsid w:val="7F1F0CC4"/>
    <w:rsid w:val="7F54A82E"/>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269B"/>
  <w15:docId w15:val="{D8BA64BB-4A9A-467A-AE3A-9369C9CD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044DB"/>
    <w:pPr>
      <w:spacing w:after="0" w:line="240" w:lineRule="auto"/>
    </w:pPr>
    <w:rPr>
      <w:rFonts w:ascii="Times New Roman" w:hAnsi="Times New Roman" w:cs="Calibri"/>
      <w:kern w:val="0"/>
      <w:sz w:val="24"/>
      <w14:ligatures w14:val="none"/>
    </w:rPr>
  </w:style>
  <w:style w:type="paragraph" w:styleId="Pealkiri1">
    <w:name w:val="heading 1"/>
    <w:basedOn w:val="Normaallaad"/>
    <w:link w:val="Pealkiri1Mrk"/>
    <w:uiPriority w:val="9"/>
    <w:qFormat/>
    <w:rsid w:val="009044DB"/>
    <w:pPr>
      <w:spacing w:before="100" w:beforeAutospacing="1" w:after="100" w:afterAutospacing="1"/>
      <w:outlineLvl w:val="0"/>
    </w:pPr>
    <w:rPr>
      <w:rFonts w:eastAsia="Times New Roman" w:cs="Times New Roman"/>
      <w:b/>
      <w:bCs/>
      <w:kern w:val="36"/>
      <w:szCs w:val="48"/>
      <w:lang w:eastAsia="et-EE"/>
    </w:rPr>
  </w:style>
  <w:style w:type="paragraph" w:styleId="Pealkiri2">
    <w:name w:val="heading 2"/>
    <w:basedOn w:val="Normaallaad"/>
    <w:next w:val="Normaallaad"/>
    <w:link w:val="Pealkiri2Mrk"/>
    <w:uiPriority w:val="9"/>
    <w:unhideWhenUsed/>
    <w:qFormat/>
    <w:rsid w:val="00E914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semiHidden/>
    <w:unhideWhenUsed/>
    <w:qFormat/>
    <w:rsid w:val="0008498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044DB"/>
    <w:rPr>
      <w:rFonts w:ascii="Times New Roman" w:eastAsia="Times New Roman" w:hAnsi="Times New Roman" w:cs="Times New Roman"/>
      <w:b/>
      <w:bCs/>
      <w:kern w:val="36"/>
      <w:sz w:val="24"/>
      <w:szCs w:val="48"/>
      <w:lang w:eastAsia="et-EE"/>
      <w14:ligatures w14:val="none"/>
    </w:rPr>
  </w:style>
  <w:style w:type="paragraph" w:styleId="Loendilik">
    <w:name w:val="List Paragraph"/>
    <w:basedOn w:val="Normaallaad"/>
    <w:uiPriority w:val="34"/>
    <w:qFormat/>
    <w:rsid w:val="00F27EE8"/>
    <w:pPr>
      <w:ind w:left="720"/>
      <w:contextualSpacing/>
    </w:pPr>
  </w:style>
  <w:style w:type="character" w:styleId="Kommentaariviide">
    <w:name w:val="annotation reference"/>
    <w:basedOn w:val="Liguvaikefont"/>
    <w:uiPriority w:val="99"/>
    <w:semiHidden/>
    <w:unhideWhenUsed/>
    <w:rsid w:val="009B1374"/>
    <w:rPr>
      <w:sz w:val="16"/>
      <w:szCs w:val="16"/>
    </w:rPr>
  </w:style>
  <w:style w:type="paragraph" w:styleId="Kommentaaritekst">
    <w:name w:val="annotation text"/>
    <w:basedOn w:val="Normaallaad"/>
    <w:link w:val="KommentaaritekstMrk"/>
    <w:uiPriority w:val="99"/>
    <w:unhideWhenUsed/>
    <w:rsid w:val="009B1374"/>
    <w:rPr>
      <w:sz w:val="20"/>
      <w:szCs w:val="20"/>
    </w:rPr>
  </w:style>
  <w:style w:type="character" w:customStyle="1" w:styleId="KommentaaritekstMrk">
    <w:name w:val="Kommentaari tekst Märk"/>
    <w:basedOn w:val="Liguvaikefont"/>
    <w:link w:val="Kommentaaritekst"/>
    <w:uiPriority w:val="99"/>
    <w:rsid w:val="009B1374"/>
    <w:rPr>
      <w:rFonts w:ascii="Times New Roman" w:hAnsi="Times New Roman" w:cs="Calibri"/>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9B1374"/>
    <w:rPr>
      <w:b/>
      <w:bCs/>
    </w:rPr>
  </w:style>
  <w:style w:type="character" w:customStyle="1" w:styleId="KommentaariteemaMrk">
    <w:name w:val="Kommentaari teema Märk"/>
    <w:basedOn w:val="KommentaaritekstMrk"/>
    <w:link w:val="Kommentaariteema"/>
    <w:uiPriority w:val="99"/>
    <w:semiHidden/>
    <w:rsid w:val="009B1374"/>
    <w:rPr>
      <w:rFonts w:ascii="Times New Roman" w:hAnsi="Times New Roman" w:cs="Calibri"/>
      <w:b/>
      <w:bCs/>
      <w:kern w:val="0"/>
      <w:sz w:val="20"/>
      <w:szCs w:val="20"/>
      <w14:ligatures w14:val="none"/>
    </w:rPr>
  </w:style>
  <w:style w:type="paragraph" w:styleId="Redaktsioon">
    <w:name w:val="Revision"/>
    <w:hidden/>
    <w:uiPriority w:val="99"/>
    <w:semiHidden/>
    <w:rsid w:val="00BF6089"/>
    <w:pPr>
      <w:spacing w:after="0" w:line="240" w:lineRule="auto"/>
    </w:pPr>
    <w:rPr>
      <w:rFonts w:ascii="Times New Roman" w:hAnsi="Times New Roman" w:cs="Calibri"/>
      <w:kern w:val="0"/>
      <w:sz w:val="24"/>
      <w14:ligatures w14:val="none"/>
    </w:rPr>
  </w:style>
  <w:style w:type="character" w:customStyle="1" w:styleId="Pealkiri3Mrk">
    <w:name w:val="Pealkiri 3 Märk"/>
    <w:basedOn w:val="Liguvaikefont"/>
    <w:link w:val="Pealkiri3"/>
    <w:uiPriority w:val="9"/>
    <w:semiHidden/>
    <w:rsid w:val="00084984"/>
    <w:rPr>
      <w:rFonts w:asciiTheme="majorHAnsi" w:eastAsiaTheme="majorEastAsia" w:hAnsiTheme="majorHAnsi" w:cstheme="majorBidi"/>
      <w:color w:val="1F3763" w:themeColor="accent1" w:themeShade="7F"/>
      <w:kern w:val="0"/>
      <w:sz w:val="24"/>
      <w:szCs w:val="24"/>
      <w14:ligatures w14:val="none"/>
    </w:rPr>
  </w:style>
  <w:style w:type="character" w:customStyle="1" w:styleId="Pealkiri2Mrk">
    <w:name w:val="Pealkiri 2 Märk"/>
    <w:basedOn w:val="Liguvaikefont"/>
    <w:link w:val="Pealkiri2"/>
    <w:uiPriority w:val="9"/>
    <w:rsid w:val="00E9141B"/>
    <w:rPr>
      <w:rFonts w:asciiTheme="majorHAnsi" w:eastAsiaTheme="majorEastAsia" w:hAnsiTheme="majorHAnsi" w:cstheme="majorBidi"/>
      <w:color w:val="2F5496" w:themeColor="accent1" w:themeShade="BF"/>
      <w:kern w:val="0"/>
      <w:sz w:val="26"/>
      <w:szCs w:val="26"/>
      <w14:ligatures w14:val="none"/>
    </w:rPr>
  </w:style>
  <w:style w:type="character" w:styleId="Hperlink">
    <w:name w:val="Hyperlink"/>
    <w:basedOn w:val="Liguvaikefont"/>
    <w:uiPriority w:val="99"/>
    <w:unhideWhenUsed/>
    <w:rsid w:val="00E9141B"/>
    <w:rPr>
      <w:color w:val="0563C1" w:themeColor="hyperlink"/>
      <w:u w:val="single"/>
    </w:rPr>
  </w:style>
  <w:style w:type="character" w:styleId="Lahendamatamainimine">
    <w:name w:val="Unresolved Mention"/>
    <w:basedOn w:val="Liguvaikefont"/>
    <w:uiPriority w:val="99"/>
    <w:semiHidden/>
    <w:unhideWhenUsed/>
    <w:rsid w:val="00253C13"/>
    <w:rPr>
      <w:color w:val="605E5C"/>
      <w:shd w:val="clear" w:color="auto" w:fill="E1DFDD"/>
    </w:rPr>
  </w:style>
  <w:style w:type="paragraph" w:customStyle="1" w:styleId="Default">
    <w:name w:val="Default"/>
    <w:rsid w:val="0043086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num">
    <w:name w:val="num"/>
    <w:basedOn w:val="Liguvaikefont"/>
    <w:rsid w:val="00957AE5"/>
  </w:style>
  <w:style w:type="paragraph" w:styleId="Normaallaadveeb">
    <w:name w:val="Normal (Web)"/>
    <w:basedOn w:val="Normaallaad"/>
    <w:uiPriority w:val="99"/>
    <w:unhideWhenUsed/>
    <w:rsid w:val="007064CD"/>
    <w:pPr>
      <w:spacing w:before="100" w:beforeAutospacing="1" w:after="100" w:afterAutospacing="1"/>
    </w:pPr>
    <w:rPr>
      <w:rFonts w:eastAsia="Times New Roman" w:cs="Times New Roman"/>
      <w:szCs w:val="24"/>
      <w:lang w:eastAsia="et-EE"/>
    </w:rPr>
  </w:style>
  <w:style w:type="character" w:styleId="Allmrkuseviide">
    <w:name w:val="footnote reference"/>
    <w:basedOn w:val="Liguvaikefont"/>
    <w:uiPriority w:val="99"/>
    <w:semiHidden/>
    <w:unhideWhenUsed/>
    <w:rPr>
      <w:vertAlign w:val="superscript"/>
    </w:rPr>
  </w:style>
  <w:style w:type="character" w:customStyle="1" w:styleId="AllmrkusetekstMrk">
    <w:name w:val="Allmärkuse tekst Märk"/>
    <w:basedOn w:val="Liguvaikefont"/>
    <w:link w:val="Allmrkusetekst"/>
    <w:uiPriority w:val="99"/>
    <w:semiHidden/>
    <w:rPr>
      <w:rFonts w:ascii="Times New Roman" w:hAnsi="Times New Roman" w:cs="Calibri"/>
      <w:kern w:val="0"/>
      <w:sz w:val="20"/>
      <w:szCs w:val="20"/>
      <w14:ligatures w14:val="none"/>
    </w:rPr>
  </w:style>
  <w:style w:type="paragraph" w:styleId="Allmrkusetekst">
    <w:name w:val="footnote text"/>
    <w:basedOn w:val="Normaallaad"/>
    <w:link w:val="AllmrkusetekstMrk"/>
    <w:uiPriority w:val="99"/>
    <w:semiHidden/>
    <w:unhideWhenUsed/>
    <w:rPr>
      <w:sz w:val="20"/>
      <w:szCs w:val="20"/>
    </w:rPr>
  </w:style>
  <w:style w:type="paragraph" w:styleId="Pis">
    <w:name w:val="header"/>
    <w:basedOn w:val="Normaallaad"/>
    <w:link w:val="PisMrk"/>
    <w:uiPriority w:val="99"/>
    <w:semiHidden/>
    <w:unhideWhenUsed/>
    <w:rsid w:val="00461129"/>
    <w:pPr>
      <w:tabs>
        <w:tab w:val="center" w:pos="4536"/>
        <w:tab w:val="right" w:pos="9072"/>
      </w:tabs>
    </w:pPr>
  </w:style>
  <w:style w:type="character" w:customStyle="1" w:styleId="PisMrk">
    <w:name w:val="Päis Märk"/>
    <w:basedOn w:val="Liguvaikefont"/>
    <w:link w:val="Pis"/>
    <w:uiPriority w:val="99"/>
    <w:semiHidden/>
    <w:rsid w:val="00461129"/>
    <w:rPr>
      <w:rFonts w:ascii="Times New Roman" w:hAnsi="Times New Roman" w:cs="Calibri"/>
      <w:kern w:val="0"/>
      <w:sz w:val="24"/>
      <w14:ligatures w14:val="none"/>
    </w:rPr>
  </w:style>
  <w:style w:type="paragraph" w:styleId="Jalus">
    <w:name w:val="footer"/>
    <w:basedOn w:val="Normaallaad"/>
    <w:link w:val="JalusMrk"/>
    <w:uiPriority w:val="99"/>
    <w:semiHidden/>
    <w:unhideWhenUsed/>
    <w:rsid w:val="00461129"/>
    <w:pPr>
      <w:tabs>
        <w:tab w:val="center" w:pos="4536"/>
        <w:tab w:val="right" w:pos="9072"/>
      </w:tabs>
    </w:pPr>
  </w:style>
  <w:style w:type="character" w:customStyle="1" w:styleId="JalusMrk">
    <w:name w:val="Jalus Märk"/>
    <w:basedOn w:val="Liguvaikefont"/>
    <w:link w:val="Jalus"/>
    <w:uiPriority w:val="99"/>
    <w:semiHidden/>
    <w:rsid w:val="00461129"/>
    <w:rPr>
      <w:rFonts w:ascii="Times New Roman" w:hAnsi="Times New Roman" w:cs="Calibri"/>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5338">
      <w:bodyDiv w:val="1"/>
      <w:marLeft w:val="0"/>
      <w:marRight w:val="0"/>
      <w:marTop w:val="0"/>
      <w:marBottom w:val="0"/>
      <w:divBdr>
        <w:top w:val="none" w:sz="0" w:space="0" w:color="auto"/>
        <w:left w:val="none" w:sz="0" w:space="0" w:color="auto"/>
        <w:bottom w:val="none" w:sz="0" w:space="0" w:color="auto"/>
        <w:right w:val="none" w:sz="0" w:space="0" w:color="auto"/>
      </w:divBdr>
    </w:div>
    <w:div w:id="112944601">
      <w:bodyDiv w:val="1"/>
      <w:marLeft w:val="0"/>
      <w:marRight w:val="0"/>
      <w:marTop w:val="0"/>
      <w:marBottom w:val="0"/>
      <w:divBdr>
        <w:top w:val="none" w:sz="0" w:space="0" w:color="auto"/>
        <w:left w:val="none" w:sz="0" w:space="0" w:color="auto"/>
        <w:bottom w:val="none" w:sz="0" w:space="0" w:color="auto"/>
        <w:right w:val="none" w:sz="0" w:space="0" w:color="auto"/>
      </w:divBdr>
    </w:div>
    <w:div w:id="414519794">
      <w:bodyDiv w:val="1"/>
      <w:marLeft w:val="0"/>
      <w:marRight w:val="0"/>
      <w:marTop w:val="0"/>
      <w:marBottom w:val="0"/>
      <w:divBdr>
        <w:top w:val="none" w:sz="0" w:space="0" w:color="auto"/>
        <w:left w:val="none" w:sz="0" w:space="0" w:color="auto"/>
        <w:bottom w:val="none" w:sz="0" w:space="0" w:color="auto"/>
        <w:right w:val="none" w:sz="0" w:space="0" w:color="auto"/>
      </w:divBdr>
    </w:div>
    <w:div w:id="424377152">
      <w:bodyDiv w:val="1"/>
      <w:marLeft w:val="0"/>
      <w:marRight w:val="0"/>
      <w:marTop w:val="0"/>
      <w:marBottom w:val="0"/>
      <w:divBdr>
        <w:top w:val="none" w:sz="0" w:space="0" w:color="auto"/>
        <w:left w:val="none" w:sz="0" w:space="0" w:color="auto"/>
        <w:bottom w:val="none" w:sz="0" w:space="0" w:color="auto"/>
        <w:right w:val="none" w:sz="0" w:space="0" w:color="auto"/>
      </w:divBdr>
    </w:div>
    <w:div w:id="1235815090">
      <w:bodyDiv w:val="1"/>
      <w:marLeft w:val="0"/>
      <w:marRight w:val="0"/>
      <w:marTop w:val="0"/>
      <w:marBottom w:val="0"/>
      <w:divBdr>
        <w:top w:val="none" w:sz="0" w:space="0" w:color="auto"/>
        <w:left w:val="none" w:sz="0" w:space="0" w:color="auto"/>
        <w:bottom w:val="none" w:sz="0" w:space="0" w:color="auto"/>
        <w:right w:val="none" w:sz="0" w:space="0" w:color="auto"/>
      </w:divBdr>
    </w:div>
    <w:div w:id="1323781016">
      <w:bodyDiv w:val="1"/>
      <w:marLeft w:val="0"/>
      <w:marRight w:val="0"/>
      <w:marTop w:val="0"/>
      <w:marBottom w:val="0"/>
      <w:divBdr>
        <w:top w:val="none" w:sz="0" w:space="0" w:color="auto"/>
        <w:left w:val="none" w:sz="0" w:space="0" w:color="auto"/>
        <w:bottom w:val="none" w:sz="0" w:space="0" w:color="auto"/>
        <w:right w:val="none" w:sz="0" w:space="0" w:color="auto"/>
      </w:divBdr>
    </w:div>
    <w:div w:id="1366514766">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949005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www.just.ee/kontrollkysimustik" TargetMode="External"/><Relationship Id="rId2" Type="http://schemas.openxmlformats.org/officeDocument/2006/relationships/hyperlink" Target="https://www.just.ee/kontrollkysimustik" TargetMode="External"/><Relationship Id="rId1" Type="http://schemas.openxmlformats.org/officeDocument/2006/relationships/hyperlink" Target="https://www.just.ee/kontrollkysimustik"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kathlin.raudla@kliimaministeerium.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lli.seppel@kliimaministeerium.ee"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aili.sandre@jus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DCE3A-387A-402B-B12E-3F1BF27E3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13</Pages>
  <Words>6709</Words>
  <Characters>38915</Characters>
  <Application>Microsoft Office Word</Application>
  <DocSecurity>0</DocSecurity>
  <Lines>324</Lines>
  <Paragraphs>91</Paragraphs>
  <ScaleCrop>false</ScaleCrop>
  <HeadingPairs>
    <vt:vector size="2" baseType="variant">
      <vt:variant>
        <vt:lpstr>Pealkiri</vt:lpstr>
      </vt:variant>
      <vt:variant>
        <vt:i4>1</vt:i4>
      </vt:variant>
    </vt:vector>
  </HeadingPairs>
  <TitlesOfParts>
    <vt:vector size="1" baseType="lpstr">
      <vt:lpstr/>
    </vt:vector>
  </TitlesOfParts>
  <Company>KeMIT</Company>
  <LinksUpToDate>false</LinksUpToDate>
  <CharactersWithSpaces>45533</CharactersWithSpaces>
  <SharedDoc>false</SharedDoc>
  <HLinks>
    <vt:vector size="24" baseType="variant">
      <vt:variant>
        <vt:i4>7536641</vt:i4>
      </vt:variant>
      <vt:variant>
        <vt:i4>6</vt:i4>
      </vt:variant>
      <vt:variant>
        <vt:i4>0</vt:i4>
      </vt:variant>
      <vt:variant>
        <vt:i4>5</vt:i4>
      </vt:variant>
      <vt:variant>
        <vt:lpwstr>mailto:aili.sandre@just.ee</vt:lpwstr>
      </vt:variant>
      <vt:variant>
        <vt:lpwstr/>
      </vt:variant>
      <vt:variant>
        <vt:i4>4194355</vt:i4>
      </vt:variant>
      <vt:variant>
        <vt:i4>3</vt:i4>
      </vt:variant>
      <vt:variant>
        <vt:i4>0</vt:i4>
      </vt:variant>
      <vt:variant>
        <vt:i4>5</vt:i4>
      </vt:variant>
      <vt:variant>
        <vt:lpwstr>mailto:kathlin.raudla@kliimaministeerium.ee</vt:lpwstr>
      </vt:variant>
      <vt:variant>
        <vt:lpwstr/>
      </vt:variant>
      <vt:variant>
        <vt:i4>4063303</vt:i4>
      </vt:variant>
      <vt:variant>
        <vt:i4>0</vt:i4>
      </vt:variant>
      <vt:variant>
        <vt:i4>0</vt:i4>
      </vt:variant>
      <vt:variant>
        <vt:i4>5</vt:i4>
      </vt:variant>
      <vt:variant>
        <vt:lpwstr>mailto:kelli.seppel@kliimaministeerium.ee</vt:lpwstr>
      </vt:variant>
      <vt:variant>
        <vt:lpwstr/>
      </vt:variant>
      <vt:variant>
        <vt:i4>720982</vt:i4>
      </vt:variant>
      <vt:variant>
        <vt:i4>0</vt:i4>
      </vt:variant>
      <vt:variant>
        <vt:i4>0</vt:i4>
      </vt:variant>
      <vt:variant>
        <vt:i4>5</vt:i4>
      </vt:variant>
      <vt:variant>
        <vt:lpwstr>https://eur-lex.europa.eu/legal-content/ET/TXT/HTML/?uri=CELEX:52019DC0166&amp;qid=1727080653633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Seppel</dc:creator>
  <cp:keywords/>
  <dc:description/>
  <cp:lastModifiedBy>Piret Elenurm</cp:lastModifiedBy>
  <cp:revision>8</cp:revision>
  <dcterms:created xsi:type="dcterms:W3CDTF">2024-11-07T07:01:00Z</dcterms:created>
  <dcterms:modified xsi:type="dcterms:W3CDTF">2024-11-21T11:32:00Z</dcterms:modified>
</cp:coreProperties>
</file>